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6D71" w:rsidR="00EC1D58" w:rsidP="00EC1D58" w:rsidRDefault="0085313D" w14:paraId="766A6032" w14:textId="11C2A61D">
      <w:pPr>
        <w:ind w:firstLine="480" w:firstLineChars="200"/>
        <w:rPr>
          <w:rFonts w:ascii="Times New Roman" w:hAnsi="Times New Roman" w:cs="Times New Roman"/>
          <w:sz w:val="24"/>
          <w:szCs w:val="24"/>
        </w:rPr>
      </w:pPr>
      <w:proofErr w:type="spellStart"/>
      <w:r w:rsidRPr="00E06D71">
        <w:rPr>
          <w:rFonts w:ascii="Times New Roman" w:hAnsi="Times New Roman" w:cs="Times New Roman"/>
          <w:sz w:val="24"/>
          <w:szCs w:val="24"/>
        </w:rPr>
        <w:t>Anoikis</w:t>
      </w:r>
      <w:proofErr w:type="spellEnd"/>
      <w:r w:rsidRPr="00E06D71">
        <w:rPr>
          <w:rFonts w:ascii="Times New Roman" w:hAnsi="Times New Roman" w:cs="Times New Roman"/>
          <w:sz w:val="24"/>
          <w:szCs w:val="24"/>
        </w:rPr>
        <w:t xml:space="preserve"> is a specific form of programmed cell death induced by the loss of cellular exposure to the extracellular matrix, which plays a key role in the maintenance of tissue homeostasis</w:t>
      </w:r>
      <w:r w:rsidRPr="00E06D71">
        <w:rPr>
          <w:rFonts w:ascii="Times New Roman" w:hAnsi="Times New Roman" w:cs="Times New Roman"/>
          <w:sz w:val="24"/>
          <w:szCs w:val="24"/>
        </w:rPr>
        <w:fldChar w:fldCharType="begin"/>
      </w:r>
      <w:r w:rsidR="00323ADC">
        <w:rPr>
          <w:rFonts w:ascii="Times New Roman" w:hAnsi="Times New Roman" w:cs="Times New Roman"/>
          <w:sz w:val="24"/>
          <w:szCs w:val="24"/>
        </w:rPr>
        <w:instrText xml:space="preserve"> ADDIN EN.CITE &lt;EndNote&gt;&lt;Cite&gt;&lt;Author&gt;Frisch&lt;/Author&gt;&lt;Year&gt;1994&lt;/Year&gt;&lt;RecNum&gt;249&lt;/RecNum&gt;&lt;DisplayText&gt;&lt;style face="superscript"&gt;9&lt;/style&gt;&lt;/DisplayText&gt;&lt;record&gt;&lt;rec-number&gt;249&lt;/rec-number&gt;&lt;foreign-keys&gt;&lt;key app="EN" db-id="dvpx0xfsl0fxriee59fvaasc9r5p2v5avzf2" timestamp="1692324998"&gt;249&lt;/key&gt;&lt;/foreign-keys&gt;&lt;ref-type name="Journal Article"&gt;17&lt;/ref-type&gt;&lt;contributors&gt;&lt;authors&gt;&lt;author&gt;Frisch, S. M.&lt;/author&gt;&lt;author&gt;Francis, H.&lt;/author&gt;&lt;/authors&gt;&lt;/contributors&gt;&lt;auth-address&gt;La Jolla Cancer Research Foundation, California 92037.&lt;/auth-address&gt;&lt;titles&gt;&lt;title&gt;Disruption of epithelial cell-matrix interactions induces apoptosis&lt;/title&gt;&lt;secondary-title&gt;J Cell Biol&lt;/secondary-title&gt;&lt;alt-title&gt;The Journal of cell biology&lt;/alt-title&gt;&lt;/titles&gt;&lt;periodical&gt;&lt;full-title&gt;J Cell Biol&lt;/full-title&gt;&lt;abbr-1&gt;The Journal of cell biology&lt;/abbr-1&gt;&lt;/periodical&gt;&lt;alt-periodical&gt;&lt;full-title&gt;J Cell Biol&lt;/full-title&gt;&lt;abbr-1&gt;The Journal of cell biology&lt;/abbr-1&gt;&lt;/alt-periodical&gt;&lt;pages&gt;619-26&lt;/pages&gt;&lt;volume&gt;124&lt;/volume&gt;&lt;number&gt;4&lt;/number&gt;&lt;edition&gt;1994/02/01&lt;/edition&gt;&lt;keywords&gt;&lt;keyword&gt;Animals&lt;/keyword&gt;&lt;keyword&gt;*Apoptosis&lt;/keyword&gt;&lt;keyword&gt;Cell Communication&lt;/keyword&gt;&lt;keyword&gt;Cell Line, Transformed&lt;/keyword&gt;&lt;keyword&gt;Cell Transformation, Viral&lt;/keyword&gt;&lt;keyword&gt;Dogs&lt;/keyword&gt;&lt;keyword&gt;Epithelial Cells&lt;/keyword&gt;&lt;keyword&gt;Epithelium/ultrastructure&lt;/keyword&gt;&lt;keyword&gt;Extracellular Matrix/*physiology&lt;/keyword&gt;&lt;/keywords&gt;&lt;dates&gt;&lt;year&gt;1994&lt;/year&gt;&lt;pub-dates&gt;&lt;date&gt;Feb&lt;/date&gt;&lt;/pub-dates&gt;&lt;/dates&gt;&lt;isbn&gt;0021-9525 (Print)&amp;#xD;0021-9525&lt;/isbn&gt;&lt;accession-num&gt;8106557&lt;/accession-num&gt;&lt;urls&gt;&lt;/urls&gt;&lt;custom2&gt;PMC2119917&lt;/custom2&gt;&lt;electronic-resource-num&gt;10.1083/jcb.124.4.619&lt;/electronic-resource-num&gt;&lt;remote-database-provider&gt;NLM&lt;/remote-database-provider&gt;&lt;language&gt;eng&lt;/language&gt;&lt;/record&gt;&lt;/Cite&gt;&lt;/EndNote&gt;</w:instrText>
      </w:r>
      <w:r w:rsidRPr="00E06D71">
        <w:rPr>
          <w:rFonts w:ascii="Times New Roman" w:hAnsi="Times New Roman" w:cs="Times New Roman"/>
          <w:sz w:val="24"/>
          <w:szCs w:val="24"/>
        </w:rPr>
        <w:fldChar w:fldCharType="separate"/>
      </w:r>
      <w:r w:rsidRPr="00323ADC" w:rsidR="00323ADC">
        <w:rPr>
          <w:rFonts w:ascii="Times New Roman" w:hAnsi="Times New Roman" w:cs="Times New Roman"/>
          <w:noProof/>
          <w:sz w:val="24"/>
          <w:szCs w:val="24"/>
          <w:vertAlign w:val="superscript"/>
        </w:rPr>
        <w:t>9</w:t>
      </w:r>
      <w:r w:rsidRPr="00E06D71">
        <w:rPr>
          <w:rFonts w:ascii="Times New Roman" w:hAnsi="Times New Roman" w:cs="Times New Roman"/>
          <w:sz w:val="24"/>
          <w:szCs w:val="24"/>
        </w:rPr>
        <w:fldChar w:fldCharType="end"/>
      </w:r>
      <w:r w:rsidRPr="00E06D71">
        <w:rPr>
          <w:rFonts w:ascii="Times New Roman" w:hAnsi="Times New Roman" w:cs="Times New Roman"/>
          <w:sz w:val="24"/>
          <w:szCs w:val="24"/>
        </w:rPr>
        <w:t xml:space="preserve">. However, tumor cells have the ability to evade cell death and </w:t>
      </w:r>
      <w:ins w:author="Editor 2" w:date="2025-05-13T21:47:00Z" w:id="0">
        <w:r>
          <w:rPr>
            <w:rFonts w:ascii="Times New Roman" w:hAnsi="Times New Roman" w:eastAsia="DengXian" w:cs="Times New Roman"/>
            <w:sz w:val="24"/>
            <w:szCs w:val="24"/>
          </w:rPr>
          <w:t xml:space="preserve">are </w:t>
        </w:r>
      </w:ins>
      <w:r w:rsidRPr="00E06D71">
        <w:rPr>
          <w:rFonts w:ascii="Times New Roman" w:hAnsi="Times New Roman" w:cs="Times New Roman"/>
          <w:sz w:val="24"/>
          <w:szCs w:val="24"/>
        </w:rPr>
        <w:t xml:space="preserve">usually </w:t>
      </w:r>
      <w:del w:author="Editor 2" w:date="2025-05-13T21:47:00Z" w:id="1">
        <w:r w:rsidRPr="00E06D71">
          <w:rPr>
            <w:rFonts w:ascii="Times New Roman" w:hAnsi="Times New Roman" w:cs="Times New Roman"/>
            <w:sz w:val="24"/>
            <w:szCs w:val="24"/>
          </w:rPr>
          <w:delText>show resistance</w:delText>
        </w:r>
      </w:del>
      <w:ins w:author="Editor 2" w:date="2025-05-13T21:47:00Z" w:id="2">
        <w:r>
          <w:rPr>
            <w:rFonts w:ascii="Times New Roman" w:hAnsi="Times New Roman" w:eastAsia="DengXian" w:cs="Times New Roman"/>
            <w:sz w:val="24"/>
            <w:szCs w:val="24"/>
          </w:rPr>
          <w:t>resistant</w:t>
        </w:r>
      </w:ins>
      <w:r w:rsidRPr="00E06D71">
        <w:rPr>
          <w:rFonts w:ascii="Times New Roman" w:hAnsi="Times New Roman" w:cs="Times New Roman"/>
          <w:sz w:val="24"/>
          <w:szCs w:val="24"/>
        </w:rPr>
        <w:t xml:space="preserve"> to </w:t>
      </w:r>
      <w:proofErr w:type="spellStart"/>
      <w:r w:rsidRPr="00E06D71">
        <w:rPr>
          <w:rFonts w:ascii="Times New Roman" w:hAnsi="Times New Roman" w:cs="Times New Roman"/>
          <w:sz w:val="24"/>
          <w:szCs w:val="24"/>
        </w:rPr>
        <w:t>anoikis</w:t>
      </w:r>
      <w:proofErr w:type="spellEnd"/>
      <w:r w:rsidRPr="00E06D71">
        <w:rPr>
          <w:rFonts w:ascii="Times New Roman" w:hAnsi="Times New Roman" w:cs="Times New Roman"/>
          <w:sz w:val="24"/>
          <w:szCs w:val="24"/>
        </w:rPr>
        <w:t xml:space="preserve">, </w:t>
      </w:r>
      <w:r w:rsidR="008514D8">
        <w:rPr>
          <w:rFonts w:ascii="Times New Roman" w:hAnsi="Times New Roman" w:cs="Times New Roman"/>
          <w:sz w:val="24"/>
          <w:szCs w:val="24"/>
        </w:rPr>
        <w:t>with</w:t>
      </w:r>
      <w:r w:rsidRPr="00E06D71">
        <w:rPr>
          <w:rFonts w:ascii="Times New Roman" w:hAnsi="Times New Roman" w:cs="Times New Roman"/>
          <w:sz w:val="24"/>
          <w:szCs w:val="24"/>
        </w:rPr>
        <w:t xml:space="preserve"> tumor progression and </w:t>
      </w:r>
      <w:ins w:author="Editor 2" w:date="2025-05-13T21:47:00Z" w:id="3">
        <w:r>
          <w:rPr>
            <w:rFonts w:ascii="Times New Roman" w:hAnsi="Times New Roman" w:eastAsia="DengXian" w:cs="Times New Roman"/>
            <w:sz w:val="24"/>
            <w:szCs w:val="24"/>
          </w:rPr>
          <w:t xml:space="preserve">the </w:t>
        </w:r>
      </w:ins>
      <w:r w:rsidRPr="00E06D71">
        <w:rPr>
          <w:rFonts w:ascii="Times New Roman" w:hAnsi="Times New Roman" w:cs="Times New Roman"/>
          <w:sz w:val="24"/>
          <w:szCs w:val="24"/>
        </w:rPr>
        <w:t>metastatic spread of cancer cells</w:t>
      </w:r>
      <w:r w:rsidRPr="00E06D71">
        <w:rPr>
          <w:rFonts w:ascii="Times New Roman" w:hAnsi="Times New Roman" w:cs="Times New Roman"/>
          <w:sz w:val="24"/>
          <w:szCs w:val="24"/>
        </w:rPr>
        <w:fldChar w:fldCharType="begin">
          <w:fldData xml:space="preserve">PEVuZE5vdGU+PENpdGU+PEF1dGhvcj5LaGFuPC9BdXRob3I+PFllYXI+MjAyMjwvWWVhcj48UmVj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</w:fldData>
        </w:fldChar>
      </w:r>
      <w:r w:rsidR="00323ADC">
        <w:rPr>
          <w:rFonts w:ascii="Times New Roman" w:hAnsi="Times New Roman" w:cs="Times New Roman"/>
          <w:sz w:val="24"/>
          <w:szCs w:val="24"/>
        </w:rPr>
        <w:instrText xml:space="preserve"> ADDIN EN.CITE </w:instrText>
      </w:r>
      <w:r w:rsidR="00323ADC">
        <w:rPr>
          <w:rFonts w:ascii="Times New Roman" w:hAnsi="Times New Roman" w:cs="Times New Roman"/>
          <w:sz w:val="24"/>
          <w:szCs w:val="24"/>
        </w:rPr>
        <w:fldChar w:fldCharType="begin">
          <w:fldData xml:space="preserve">PEVuZE5vdGU+PENpdGU+PEF1dGhvcj5LaGFuPC9BdXRob3I+PFllYXI+MjAyMjwvWWVhcj48UmVj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</w:fldData>
        </w:fldChar>
      </w:r>
      <w:r w:rsidR="00323ADC">
        <w:rPr>
          <w:rFonts w:ascii="Times New Roman" w:hAnsi="Times New Roman" w:cs="Times New Roman"/>
          <w:sz w:val="24"/>
          <w:szCs w:val="24"/>
        </w:rPr>
        <w:instrText xml:space="preserve"> ADDIN EN.CITE.DATA </w:instrText>
      </w:r>
      <w:r w:rsidR="00323ADC">
        <w:rPr>
          <w:rFonts w:ascii="Times New Roman" w:hAnsi="Times New Roman" w:cs="Times New Roman"/>
          <w:sz w:val="24"/>
          <w:szCs w:val="24"/>
        </w:rPr>
      </w:r>
      <w:r w:rsidR="00323ADC">
        <w:rPr>
          <w:rFonts w:ascii="Times New Roman" w:hAnsi="Times New Roman" w:cs="Times New Roman"/>
          <w:sz w:val="24"/>
          <w:szCs w:val="24"/>
        </w:rPr>
        <w:fldChar w:fldCharType="separate"/>
      </w:r>
      <w:r w:rsidR="00323ADC">
        <w:rPr>
          <w:rFonts w:ascii="Times New Roman" w:hAnsi="Times New Roman" w:cs="Times New Roman"/>
          <w:sz w:val="24"/>
          <w:szCs w:val="24"/>
        </w:rPr>
        <w:fldChar w:fldCharType="end"/>
      </w:r>
      <w:r w:rsidRPr="00E06D71">
        <w:rPr>
          <w:rFonts w:ascii="Times New Roman" w:hAnsi="Times New Roman" w:cs="Times New Roman"/>
          <w:sz w:val="24"/>
          <w:szCs w:val="24"/>
        </w:rPr>
      </w:r>
      <w:r w:rsidRPr="00E06D71">
        <w:rPr>
          <w:rFonts w:ascii="Times New Roman" w:hAnsi="Times New Roman" w:cs="Times New Roman"/>
          <w:sz w:val="24"/>
          <w:szCs w:val="24"/>
        </w:rPr>
        <w:fldChar w:fldCharType="separate"/>
      </w:r>
      <w:r w:rsidRPr="00323ADC" w:rsidR="00323ADC">
        <w:rPr>
          <w:rFonts w:ascii="Times New Roman" w:hAnsi="Times New Roman" w:cs="Times New Roman"/>
          <w:noProof/>
          <w:sz w:val="24"/>
          <w:szCs w:val="24"/>
          <w:vertAlign w:val="superscript"/>
        </w:rPr>
        <w:t>10</w:t>
      </w:r>
      <w:r w:rsidRPr="00E06D71">
        <w:rPr>
          <w:rFonts w:ascii="Times New Roman" w:hAnsi="Times New Roman" w:cs="Times New Roman"/>
          <w:sz w:val="24"/>
          <w:szCs w:val="24"/>
        </w:rPr>
        <w:fldChar w:fldCharType="end"/>
      </w:r>
      <w:r w:rsidRPr="00E06D71">
        <w:rPr>
          <w:rFonts w:ascii="Times New Roman" w:hAnsi="Times New Roman" w:cs="Times New Roman"/>
          <w:sz w:val="24"/>
          <w:szCs w:val="24"/>
        </w:rPr>
        <w:t xml:space="preserve">. </w:t>
      </w:r>
      <w:del w:author="Editor 2" w:date="2025-05-13T21:47:00Z" w:id="4">
        <w:r w:rsidRPr="00E06D71">
          <w:rPr>
            <w:rFonts w:ascii="Times New Roman" w:hAnsi="Times New Roman" w:cs="Times New Roman"/>
            <w:sz w:val="24"/>
            <w:szCs w:val="24"/>
          </w:rPr>
          <w:delText>More and more</w:delText>
        </w:r>
      </w:del>
      <w:ins w:author="Editor 2" w:date="2025-05-13T21:47:00Z" w:id="5">
        <w:r>
          <w:rPr>
            <w:rFonts w:ascii="Times New Roman" w:hAnsi="Times New Roman" w:eastAsia="DengXian" w:cs="Times New Roman"/>
            <w:sz w:val="24"/>
            <w:szCs w:val="24"/>
          </w:rPr>
          <w:t>An increasing number of</w:t>
        </w:r>
      </w:ins>
      <w:r w:rsidRPr="00E06D71">
        <w:rPr>
          <w:rFonts w:ascii="Times New Roman" w:hAnsi="Times New Roman" w:cs="Times New Roman"/>
          <w:sz w:val="24"/>
          <w:szCs w:val="24"/>
        </w:rPr>
        <w:t xml:space="preserve"> studies </w:t>
      </w:r>
      <w:del w:author="Editor 2" w:date="2025-05-13T21:47:00Z" w:id="6">
        <w:r w:rsidRPr="00E06D71">
          <w:rPr>
            <w:rFonts w:ascii="Times New Roman" w:hAnsi="Times New Roman" w:cs="Times New Roman"/>
            <w:sz w:val="24"/>
            <w:szCs w:val="24"/>
          </w:rPr>
          <w:delText>confirm</w:delText>
        </w:r>
      </w:del>
      <w:ins w:author="Editor 2" w:date="2025-05-13T21:47:00Z" w:id="7">
        <w:r>
          <w:rPr>
            <w:rFonts w:ascii="Times New Roman" w:hAnsi="Times New Roman" w:eastAsia="DengXian" w:cs="Times New Roman"/>
            <w:sz w:val="24"/>
            <w:szCs w:val="24"/>
          </w:rPr>
          <w:t>have confirmed</w:t>
        </w:r>
      </w:ins>
      <w:r w:rsidRPr="00E06D71">
        <w:rPr>
          <w:rFonts w:ascii="Times New Roman" w:hAnsi="Times New Roman" w:cs="Times New Roman"/>
          <w:sz w:val="24"/>
          <w:szCs w:val="24"/>
        </w:rPr>
        <w:t xml:space="preserve"> the involvement of </w:t>
      </w:r>
      <w:proofErr w:type="spellStart"/>
      <w:r w:rsidRPr="00E06D71">
        <w:rPr>
          <w:rFonts w:ascii="Times New Roman" w:hAnsi="Times New Roman" w:cs="Times New Roman"/>
          <w:sz w:val="24"/>
          <w:szCs w:val="24"/>
        </w:rPr>
        <w:t>anoikis</w:t>
      </w:r>
      <w:proofErr w:type="spellEnd"/>
      <w:r w:rsidRPr="00E06D71">
        <w:rPr>
          <w:rFonts w:ascii="Times New Roman" w:hAnsi="Times New Roman" w:cs="Times New Roman"/>
          <w:sz w:val="24"/>
          <w:szCs w:val="24"/>
        </w:rPr>
        <w:t xml:space="preserve"> in </w:t>
      </w:r>
      <w:commentRangeStart w:id="8"/>
      <w:r w:rsidRPr="00E06D71">
        <w:rPr>
          <w:rFonts w:ascii="Times New Roman" w:hAnsi="Times New Roman" w:cs="Times New Roman"/>
          <w:sz w:val="24"/>
          <w:szCs w:val="24"/>
        </w:rPr>
        <w:t>NSCLC</w:t>
      </w:r>
      <w:ins w:author="Editor" w:date="2025-05-16T09:38:00Z" w:id="9">
        <w:r w:rsidR="00D87A09">
          <w:rPr>
            <w:rFonts w:ascii="Times New Roman" w:hAnsi="Times New Roman" w:cs="Times New Roman"/>
            <w:sz w:val="24"/>
            <w:szCs w:val="24"/>
          </w:rPr>
          <w:t>-related</w:t>
        </w:r>
      </w:ins>
      <w:r w:rsidRPr="00E06D71">
        <w:rPr>
          <w:rFonts w:ascii="Times New Roman" w:hAnsi="Times New Roman" w:cs="Times New Roman"/>
          <w:sz w:val="24"/>
          <w:szCs w:val="24"/>
        </w:rPr>
        <w:t xml:space="preserve"> </w:t>
      </w:r>
      <w:commentRangeEnd w:id="8"/>
      <w:r w:rsidR="009C519C">
        <w:rPr>
          <w:rStyle w:val="CommentReference"/>
          <w:rFonts w:ascii="Tahoma" w:hAnsi="Tahoma" w:cs="Tahoma"/>
        </w:rPr>
        <w:commentReference w:id="8"/>
      </w:r>
      <w:r w:rsidRPr="00E06D71">
        <w:rPr>
          <w:rFonts w:ascii="Times New Roman" w:hAnsi="Times New Roman" w:cs="Times New Roman"/>
          <w:sz w:val="24"/>
          <w:szCs w:val="24"/>
        </w:rPr>
        <w:t>biological processes: Liu et al.</w:t>
      </w:r>
      <w:ins w:author="Editor" w:date="2025-05-21T08:48:00Z" w:id="10">
        <w:r w:rsidR="001E49E8">
          <w:rPr>
            <w:rFonts w:ascii="Times New Roman" w:hAnsi="Times New Roman" w:cs="Times New Roman"/>
            <w:sz w:val="24"/>
            <w:szCs w:val="24"/>
          </w:rPr>
          <w:t xml:space="preserve"> </w:t>
        </w:r>
      </w:ins>
      <w:r w:rsidRPr="00E06D71">
        <w:rPr>
          <w:rFonts w:ascii="Times New Roman" w:hAnsi="Times New Roman" w:cs="Times New Roman"/>
          <w:sz w:val="24"/>
          <w:szCs w:val="24"/>
        </w:rPr>
        <w:fldChar w:fldCharType="begin">
          <w:fldData xml:space="preserve">PEVuZE5vdGU+PENpdGU+PEF1dGhvcj5MaXU8L0F1dGhvcj48WWVhcj4yMDIxPC9ZZWFyPjxSZWNO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</w:fldData>
        </w:fldChar>
      </w:r>
      <w:r w:rsidR="00323ADC">
        <w:rPr>
          <w:rFonts w:ascii="Times New Roman" w:hAnsi="Times New Roman" w:cs="Times New Roman"/>
          <w:sz w:val="24"/>
          <w:szCs w:val="24"/>
        </w:rPr>
        <w:instrText xml:space="preserve"> ADDIN EN.CITE </w:instrText>
      </w:r>
      <w:r w:rsidR="00323ADC">
        <w:rPr>
          <w:rFonts w:ascii="Times New Roman" w:hAnsi="Times New Roman" w:cs="Times New Roman"/>
          <w:sz w:val="24"/>
          <w:szCs w:val="24"/>
        </w:rPr>
        <w:fldChar w:fldCharType="begin">
          <w:fldData xml:space="preserve">PEVuZE5vdGU+PENpdGU+PEF1dGhvcj5MaXU8L0F1dGhvcj48WWVhcj4yMDIxPC9ZZWFyPjxSZWNO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</w:fldData>
        </w:fldChar>
      </w:r>
      <w:r w:rsidR="00323ADC">
        <w:rPr>
          <w:rFonts w:ascii="Times New Roman" w:hAnsi="Times New Roman" w:cs="Times New Roman"/>
          <w:sz w:val="24"/>
          <w:szCs w:val="24"/>
        </w:rPr>
        <w:instrText xml:space="preserve"> ADDIN EN.CITE.DATA </w:instrText>
      </w:r>
      <w:r w:rsidR="00323ADC">
        <w:rPr>
          <w:rFonts w:ascii="Times New Roman" w:hAnsi="Times New Roman" w:cs="Times New Roman"/>
          <w:sz w:val="24"/>
          <w:szCs w:val="24"/>
        </w:rPr>
      </w:r>
      <w:r w:rsidR="00323ADC">
        <w:rPr>
          <w:rFonts w:ascii="Times New Roman" w:hAnsi="Times New Roman" w:cs="Times New Roman"/>
          <w:sz w:val="24"/>
          <w:szCs w:val="24"/>
        </w:rPr>
        <w:fldChar w:fldCharType="separate"/>
      </w:r>
      <w:r w:rsidR="00323ADC">
        <w:rPr>
          <w:rFonts w:ascii="Times New Roman" w:hAnsi="Times New Roman" w:cs="Times New Roman"/>
          <w:sz w:val="24"/>
          <w:szCs w:val="24"/>
        </w:rPr>
        <w:fldChar w:fldCharType="end"/>
      </w:r>
      <w:r w:rsidRPr="00E06D71">
        <w:rPr>
          <w:rFonts w:ascii="Times New Roman" w:hAnsi="Times New Roman" w:cs="Times New Roman"/>
          <w:sz w:val="24"/>
          <w:szCs w:val="24"/>
        </w:rPr>
      </w:r>
      <w:r w:rsidRPr="00E06D71">
        <w:rPr>
          <w:rFonts w:ascii="Times New Roman" w:hAnsi="Times New Roman" w:cs="Times New Roman"/>
          <w:sz w:val="24"/>
          <w:szCs w:val="24"/>
        </w:rPr>
        <w:fldChar w:fldCharType="separate"/>
      </w:r>
      <w:r w:rsidRPr="00323ADC" w:rsidR="00323ADC">
        <w:rPr>
          <w:rFonts w:ascii="Times New Roman" w:hAnsi="Times New Roman" w:cs="Times New Roman"/>
          <w:noProof/>
          <w:sz w:val="24"/>
          <w:szCs w:val="24"/>
          <w:vertAlign w:val="superscript"/>
        </w:rPr>
        <w:t>11</w:t>
      </w:r>
      <w:r w:rsidRPr="00E06D71">
        <w:rPr>
          <w:rFonts w:ascii="Times New Roman" w:hAnsi="Times New Roman" w:cs="Times New Roman"/>
          <w:sz w:val="24"/>
          <w:szCs w:val="24"/>
        </w:rPr>
        <w:fldChar w:fldCharType="end"/>
      </w:r>
      <w:r w:rsidRPr="00E06D71">
        <w:rPr>
          <w:rFonts w:ascii="Times New Roman" w:hAnsi="Times New Roman" w:cs="Times New Roman"/>
          <w:sz w:val="24"/>
          <w:szCs w:val="24"/>
        </w:rPr>
        <w:t xml:space="preserve"> showed that silencing Zic family member 2 (ZIC2) could </w:t>
      </w:r>
      <w:del w:author="Editor 2" w:date="2025-05-13T21:47:00Z" w:id="11">
        <w:r w:rsidRPr="00E06D71">
          <w:rPr>
            <w:rFonts w:ascii="Times New Roman" w:hAnsi="Times New Roman" w:cs="Times New Roman"/>
            <w:sz w:val="24"/>
            <w:szCs w:val="24"/>
          </w:rPr>
          <w:delText>downregulate</w:delText>
        </w:r>
      </w:del>
      <w:ins w:author="Editor 2" w:date="2025-05-13T21:47:00Z" w:id="12">
        <w:r>
          <w:rPr>
            <w:rFonts w:ascii="Times New Roman" w:hAnsi="Times New Roman" w:eastAsia="DengXian" w:cs="Times New Roman"/>
            <w:sz w:val="24"/>
            <w:szCs w:val="24"/>
          </w:rPr>
          <w:t>decrease</w:t>
        </w:r>
      </w:ins>
      <w:r w:rsidRPr="00E06D71">
        <w:rPr>
          <w:rFonts w:ascii="Times New Roman" w:hAnsi="Times New Roman" w:cs="Times New Roman"/>
          <w:sz w:val="24"/>
          <w:szCs w:val="24"/>
        </w:rPr>
        <w:t xml:space="preserve"> the migration, invasion and </w:t>
      </w:r>
      <w:proofErr w:type="spellStart"/>
      <w:r w:rsidRPr="00E06D71">
        <w:rPr>
          <w:rFonts w:ascii="Times New Roman" w:hAnsi="Times New Roman" w:cs="Times New Roman"/>
          <w:sz w:val="24"/>
          <w:szCs w:val="24"/>
        </w:rPr>
        <w:t>anoikis</w:t>
      </w:r>
      <w:proofErr w:type="spellEnd"/>
      <w:r w:rsidRPr="00E06D71">
        <w:rPr>
          <w:rFonts w:ascii="Times New Roman" w:hAnsi="Times New Roman" w:cs="Times New Roman"/>
          <w:sz w:val="24"/>
          <w:szCs w:val="24"/>
        </w:rPr>
        <w:t xml:space="preserve"> resistance ability of NSCLC cells by inhibiting </w:t>
      </w:r>
      <w:commentRangeStart w:id="13"/>
      <w:proofErr w:type="spellStart"/>
      <w:r w:rsidRPr="00E06D71">
        <w:rPr>
          <w:rFonts w:ascii="Times New Roman" w:hAnsi="Times New Roman" w:cs="Times New Roman"/>
          <w:sz w:val="24"/>
          <w:szCs w:val="24"/>
        </w:rPr>
        <w:t>Src</w:t>
      </w:r>
      <w:proofErr w:type="spellEnd"/>
      <w:commentRangeEnd w:id="13"/>
      <w:r w:rsidR="001436C3">
        <w:rPr>
          <w:rStyle w:val="CommentReference"/>
          <w:rFonts w:ascii="Tahoma" w:hAnsi="Tahoma" w:cs="Tahoma"/>
        </w:rPr>
        <w:commentReference w:id="13"/>
      </w:r>
      <w:r w:rsidRPr="00E06D71">
        <w:rPr>
          <w:rFonts w:ascii="Times New Roman" w:hAnsi="Times New Roman" w:cs="Times New Roman"/>
          <w:sz w:val="24"/>
          <w:szCs w:val="24"/>
        </w:rPr>
        <w:t>/FAK signaling; McCarroll et al.</w:t>
      </w:r>
      <w:r w:rsidRPr="00E06D71">
        <w:rPr>
          <w:rFonts w:ascii="Times New Roman" w:hAnsi="Times New Roman" w:cs="Times New Roman"/>
          <w:sz w:val="24"/>
          <w:szCs w:val="24"/>
        </w:rPr>
        <w:fldChar w:fldCharType="begin">
          <w:fldData xml:space="preserve">PEVuZE5vdGU+PENpdGU+PEF1dGhvcj5NY0NhcnJvbGw8L0F1dGhvcj48WWVhcj4yMDE1PC9ZZWFy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</w:fldData>
        </w:fldChar>
      </w:r>
      <w:r w:rsidR="00323ADC">
        <w:rPr>
          <w:rFonts w:ascii="Times New Roman" w:hAnsi="Times New Roman" w:cs="Times New Roman"/>
          <w:sz w:val="24"/>
          <w:szCs w:val="24"/>
        </w:rPr>
        <w:instrText xml:space="preserve"> ADDIN EN.CITE </w:instrText>
      </w:r>
      <w:r w:rsidR="00323ADC">
        <w:rPr>
          <w:rFonts w:ascii="Times New Roman" w:hAnsi="Times New Roman" w:cs="Times New Roman"/>
          <w:sz w:val="24"/>
          <w:szCs w:val="24"/>
        </w:rPr>
        <w:fldChar w:fldCharType="begin">
          <w:fldData xml:space="preserve">PEVuZE5vdGU+PENpdGU+PEF1dGhvcj5NY0NhcnJvbGw8L0F1dGhvcj48WWVhcj4yMDE1PC9ZZWFy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</w:fldData>
        </w:fldChar>
      </w:r>
      <w:r w:rsidR="00323ADC">
        <w:rPr>
          <w:rFonts w:ascii="Times New Roman" w:hAnsi="Times New Roman" w:cs="Times New Roman"/>
          <w:sz w:val="24"/>
          <w:szCs w:val="24"/>
        </w:rPr>
        <w:instrText xml:space="preserve"> ADDIN EN.CITE.DATA </w:instrText>
      </w:r>
      <w:r w:rsidR="00323ADC">
        <w:rPr>
          <w:rFonts w:ascii="Times New Roman" w:hAnsi="Times New Roman" w:cs="Times New Roman"/>
          <w:sz w:val="24"/>
          <w:szCs w:val="24"/>
        </w:rPr>
      </w:r>
      <w:r w:rsidR="00323ADC">
        <w:rPr>
          <w:rFonts w:ascii="Times New Roman" w:hAnsi="Times New Roman" w:cs="Times New Roman"/>
          <w:sz w:val="24"/>
          <w:szCs w:val="24"/>
        </w:rPr>
        <w:fldChar w:fldCharType="separate"/>
      </w:r>
      <w:r w:rsidR="00323ADC">
        <w:rPr>
          <w:rFonts w:ascii="Times New Roman" w:hAnsi="Times New Roman" w:cs="Times New Roman"/>
          <w:sz w:val="24"/>
          <w:szCs w:val="24"/>
        </w:rPr>
        <w:fldChar w:fldCharType="end"/>
      </w:r>
      <w:r w:rsidRPr="00E06D71">
        <w:rPr>
          <w:rFonts w:ascii="Times New Roman" w:hAnsi="Times New Roman" w:cs="Times New Roman"/>
          <w:sz w:val="24"/>
          <w:szCs w:val="24"/>
        </w:rPr>
      </w:r>
      <w:r w:rsidRPr="00E06D71">
        <w:rPr>
          <w:rFonts w:ascii="Times New Roman" w:hAnsi="Times New Roman" w:cs="Times New Roman"/>
          <w:sz w:val="24"/>
          <w:szCs w:val="24"/>
        </w:rPr>
        <w:fldChar w:fldCharType="separate"/>
      </w:r>
      <w:r w:rsidRPr="00323ADC" w:rsidR="00323ADC">
        <w:rPr>
          <w:rFonts w:ascii="Times New Roman" w:hAnsi="Times New Roman" w:cs="Times New Roman"/>
          <w:noProof/>
          <w:sz w:val="24"/>
          <w:szCs w:val="24"/>
          <w:vertAlign w:val="superscript"/>
        </w:rPr>
        <w:t>12</w:t>
      </w:r>
      <w:r w:rsidRPr="00E06D71">
        <w:rPr>
          <w:rFonts w:ascii="Times New Roman" w:hAnsi="Times New Roman" w:cs="Times New Roman"/>
          <w:sz w:val="24"/>
          <w:szCs w:val="24"/>
        </w:rPr>
        <w:fldChar w:fldCharType="end"/>
      </w:r>
      <w:r w:rsidRPr="00E06D71">
        <w:rPr>
          <w:rFonts w:ascii="Times New Roman" w:hAnsi="Times New Roman" w:cs="Times New Roman"/>
          <w:sz w:val="24"/>
          <w:szCs w:val="24"/>
        </w:rPr>
        <w:t xml:space="preserve"> found that βIII-tubulin induced NSCLC development and </w:t>
      </w:r>
      <w:proofErr w:type="spellStart"/>
      <w:r w:rsidRPr="00E06D71">
        <w:rPr>
          <w:rFonts w:ascii="Times New Roman" w:hAnsi="Times New Roman" w:cs="Times New Roman"/>
          <w:sz w:val="24"/>
          <w:szCs w:val="24"/>
        </w:rPr>
        <w:t>anoikis</w:t>
      </w:r>
      <w:proofErr w:type="spellEnd"/>
      <w:r w:rsidRPr="00E06D71">
        <w:rPr>
          <w:rFonts w:ascii="Times New Roman" w:hAnsi="Times New Roman" w:cs="Times New Roman"/>
          <w:sz w:val="24"/>
          <w:szCs w:val="24"/>
        </w:rPr>
        <w:t xml:space="preserve"> resistance through the PTEN/AKT signaling axis; </w:t>
      </w:r>
      <w:ins w:author="Editor" w:date="2025-05-16T09:24:00Z" w:id="14">
        <w:r w:rsidR="00631F3B">
          <w:rPr>
            <w:rFonts w:ascii="Times New Roman" w:hAnsi="Times New Roman" w:cs="Times New Roman"/>
            <w:sz w:val="24"/>
            <w:szCs w:val="24"/>
          </w:rPr>
          <w:t xml:space="preserve">and </w:t>
        </w:r>
      </w:ins>
      <w:r w:rsidRPr="00E06D71">
        <w:rPr>
          <w:rFonts w:ascii="Times New Roman" w:hAnsi="Times New Roman" w:cs="Times New Roman"/>
          <w:sz w:val="24"/>
          <w:szCs w:val="24"/>
        </w:rPr>
        <w:t>Jang et al.</w:t>
      </w:r>
      <w:r w:rsidRPr="00E06D71">
        <w:rPr>
          <w:rFonts w:ascii="Times New Roman" w:hAnsi="Times New Roman" w:cs="Times New Roman"/>
          <w:sz w:val="24"/>
          <w:szCs w:val="24"/>
        </w:rPr>
        <w:fldChar w:fldCharType="begin">
          <w:fldData xml:space="preserve">PEVuZE5vdGU+PENpdGU+PEF1dGhvcj5KYW5nPC9BdXRob3I+PFllYXI+MjAyMTwvWWVhcj48UmVj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</w:fldData>
        </w:fldChar>
      </w:r>
      <w:r w:rsidR="00323ADC">
        <w:rPr>
          <w:rFonts w:ascii="Times New Roman" w:hAnsi="Times New Roman" w:cs="Times New Roman"/>
          <w:sz w:val="24"/>
          <w:szCs w:val="24"/>
        </w:rPr>
        <w:instrText xml:space="preserve"> ADDIN EN.CITE </w:instrText>
      </w:r>
      <w:r w:rsidR="00323ADC">
        <w:rPr>
          <w:rFonts w:ascii="Times New Roman" w:hAnsi="Times New Roman" w:cs="Times New Roman"/>
          <w:sz w:val="24"/>
          <w:szCs w:val="24"/>
        </w:rPr>
        <w:fldChar w:fldCharType="begin">
          <w:fldData xml:space="preserve">PEVuZE5vdGU+PENpdGU+PEF1dGhvcj5KYW5nPC9BdXRob3I+PFllYXI+MjAyMTwvWWVhcj48UmVj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</w:fldData>
        </w:fldChar>
      </w:r>
      <w:r w:rsidR="00323ADC">
        <w:rPr>
          <w:rFonts w:ascii="Times New Roman" w:hAnsi="Times New Roman" w:cs="Times New Roman"/>
          <w:sz w:val="24"/>
          <w:szCs w:val="24"/>
        </w:rPr>
        <w:instrText xml:space="preserve"> ADDIN EN.CITE.DATA </w:instrText>
      </w:r>
      <w:r w:rsidR="00323ADC">
        <w:rPr>
          <w:rFonts w:ascii="Times New Roman" w:hAnsi="Times New Roman" w:cs="Times New Roman"/>
          <w:sz w:val="24"/>
          <w:szCs w:val="24"/>
        </w:rPr>
      </w:r>
      <w:r w:rsidR="00323ADC">
        <w:rPr>
          <w:rFonts w:ascii="Times New Roman" w:hAnsi="Times New Roman" w:cs="Times New Roman"/>
          <w:sz w:val="24"/>
          <w:szCs w:val="24"/>
        </w:rPr>
        <w:fldChar w:fldCharType="separate"/>
      </w:r>
      <w:r w:rsidR="00323ADC">
        <w:rPr>
          <w:rFonts w:ascii="Times New Roman" w:hAnsi="Times New Roman" w:cs="Times New Roman"/>
          <w:sz w:val="24"/>
          <w:szCs w:val="24"/>
        </w:rPr>
        <w:fldChar w:fldCharType="end"/>
      </w:r>
      <w:r w:rsidRPr="00E06D71">
        <w:rPr>
          <w:rFonts w:ascii="Times New Roman" w:hAnsi="Times New Roman" w:cs="Times New Roman"/>
          <w:sz w:val="24"/>
          <w:szCs w:val="24"/>
        </w:rPr>
      </w:r>
      <w:r w:rsidRPr="00E06D71">
        <w:rPr>
          <w:rFonts w:ascii="Times New Roman" w:hAnsi="Times New Roman" w:cs="Times New Roman"/>
          <w:sz w:val="24"/>
          <w:szCs w:val="24"/>
        </w:rPr>
        <w:fldChar w:fldCharType="separate"/>
      </w:r>
      <w:r w:rsidRPr="00323ADC" w:rsidR="00323ADC">
        <w:rPr>
          <w:rFonts w:ascii="Times New Roman" w:hAnsi="Times New Roman" w:cs="Times New Roman"/>
          <w:noProof/>
          <w:sz w:val="24"/>
          <w:szCs w:val="24"/>
          <w:vertAlign w:val="superscript"/>
        </w:rPr>
        <w:t>13</w:t>
      </w:r>
      <w:r w:rsidRPr="00E06D71">
        <w:rPr>
          <w:rFonts w:ascii="Times New Roman" w:hAnsi="Times New Roman" w:cs="Times New Roman"/>
          <w:sz w:val="24"/>
          <w:szCs w:val="24"/>
        </w:rPr>
        <w:fldChar w:fldCharType="end"/>
      </w:r>
      <w:r w:rsidRPr="00E06D71">
        <w:rPr>
          <w:rFonts w:ascii="Times New Roman" w:hAnsi="Times New Roman" w:cs="Times New Roman"/>
          <w:sz w:val="24"/>
          <w:szCs w:val="24"/>
        </w:rPr>
        <w:t xml:space="preserve"> demonstrated that knockdown of FAM188B </w:t>
      </w:r>
      <w:del w:author="Editor" w:date="2025-05-16T09:24:00Z" w:id="15">
        <w:r w:rsidRPr="00E06D71" w:rsidDel="00631F3B">
          <w:rPr>
            <w:rFonts w:ascii="Times New Roman" w:hAnsi="Times New Roman" w:cs="Times New Roman"/>
            <w:sz w:val="24"/>
            <w:szCs w:val="24"/>
          </w:rPr>
          <w:delText xml:space="preserve">downregulated </w:delText>
        </w:r>
      </w:del>
      <w:ins w:author="Editor" w:date="2025-05-16T09:24:00Z" w:id="16">
        <w:r w:rsidR="00631F3B">
          <w:rPr>
            <w:rFonts w:ascii="Times New Roman" w:hAnsi="Times New Roman" w:cs="Times New Roman"/>
            <w:sz w:val="24"/>
            <w:szCs w:val="24"/>
          </w:rPr>
          <w:t>decreased</w:t>
        </w:r>
        <w:r w:rsidRPr="00E06D71" w:rsidR="00631F3B">
          <w:rPr>
            <w:rFonts w:ascii="Times New Roman" w:hAnsi="Times New Roman" w:cs="Times New Roman"/>
            <w:sz w:val="24"/>
            <w:szCs w:val="24"/>
          </w:rPr>
          <w:t xml:space="preserve"> </w:t>
        </w:r>
      </w:ins>
      <w:r w:rsidRPr="00E06D71">
        <w:rPr>
          <w:rFonts w:ascii="Times New Roman" w:hAnsi="Times New Roman" w:cs="Times New Roman"/>
          <w:sz w:val="24"/>
          <w:szCs w:val="24"/>
        </w:rPr>
        <w:t xml:space="preserve">the activity of various signaling pathways involved in </w:t>
      </w:r>
      <w:proofErr w:type="spellStart"/>
      <w:r w:rsidRPr="00E06D71">
        <w:rPr>
          <w:rFonts w:ascii="Times New Roman" w:hAnsi="Times New Roman" w:cs="Times New Roman"/>
          <w:sz w:val="24"/>
          <w:szCs w:val="24"/>
        </w:rPr>
        <w:t>anti</w:t>
      </w:r>
      <w:del w:author="Editor" w:date="2025-05-21T08:57:00Z" w:id="17">
        <w:r w:rsidRPr="00E06D71" w:rsidDel="001E49E8">
          <w:rPr>
            <w:rFonts w:ascii="Times New Roman" w:hAnsi="Times New Roman" w:cs="Times New Roman"/>
            <w:sz w:val="24"/>
            <w:szCs w:val="24"/>
          </w:rPr>
          <w:delText>-</w:delText>
        </w:r>
      </w:del>
      <w:r w:rsidRPr="00E06D71">
        <w:rPr>
          <w:rFonts w:ascii="Times New Roman" w:hAnsi="Times New Roman" w:cs="Times New Roman"/>
          <w:sz w:val="24"/>
          <w:szCs w:val="24"/>
        </w:rPr>
        <w:t>anoikis</w:t>
      </w:r>
      <w:proofErr w:type="spellEnd"/>
      <w:r w:rsidRPr="00E06D71">
        <w:rPr>
          <w:rFonts w:ascii="Times New Roman" w:hAnsi="Times New Roman" w:cs="Times New Roman"/>
          <w:sz w:val="24"/>
          <w:szCs w:val="24"/>
        </w:rPr>
        <w:t xml:space="preserve"> </w:t>
      </w:r>
      <w:del w:author="Editor" w:date="2025-05-21T08:57:00Z" w:id="18">
        <w:r w:rsidRPr="00E06D71" w:rsidDel="001E49E8">
          <w:rPr>
            <w:rFonts w:ascii="Times New Roman" w:hAnsi="Times New Roman" w:cs="Times New Roman"/>
            <w:sz w:val="24"/>
            <w:szCs w:val="24"/>
          </w:rPr>
          <w:delText>in the</w:delText>
        </w:r>
      </w:del>
      <w:ins w:author="Editor" w:date="2025-05-21T08:57:00Z" w:id="19">
        <w:r w:rsidR="001E49E8">
          <w:rPr>
            <w:rFonts w:ascii="Times New Roman" w:hAnsi="Times New Roman" w:cs="Times New Roman"/>
            <w:sz w:val="24"/>
            <w:szCs w:val="24"/>
          </w:rPr>
          <w:t>effects</w:t>
        </w:r>
      </w:ins>
      <w:r w:rsidRPr="00E06D71">
        <w:rPr>
          <w:rFonts w:ascii="Times New Roman" w:hAnsi="Times New Roman" w:cs="Times New Roman"/>
          <w:sz w:val="24"/>
          <w:szCs w:val="24"/>
        </w:rPr>
        <w:t xml:space="preserve"> downstream of EGFR</w:t>
      </w:r>
      <w:r w:rsidRPr="001E49E8" w:rsidR="001E49E8">
        <w:rPr>
          <w:rFonts w:ascii="Times New Roman" w:hAnsi="Times New Roman" w:cs="Times New Roman"/>
          <w:sz w:val="24"/>
          <w:szCs w:val="24"/>
        </w:rPr>
        <w:t xml:space="preserve"> </w:t>
      </w:r>
      <w:r w:rsidR="001E49E8">
        <w:rPr>
          <w:rFonts w:ascii="Times New Roman" w:hAnsi="Times New Roman" w:cs="Times New Roman"/>
          <w:sz w:val="24"/>
          <w:szCs w:val="24"/>
        </w:rPr>
        <w:t>(</w:t>
      </w:r>
      <w:r w:rsidRPr="00E06D71" w:rsidR="001E49E8">
        <w:rPr>
          <w:rFonts w:ascii="Times New Roman" w:hAnsi="Times New Roman" w:cs="Times New Roman"/>
          <w:sz w:val="24"/>
          <w:szCs w:val="24"/>
        </w:rPr>
        <w:t>epidermal growth factor receptor</w:t>
      </w:r>
      <w:r w:rsidRPr="00E06D71">
        <w:rPr>
          <w:rFonts w:ascii="Times New Roman" w:hAnsi="Times New Roman" w:cs="Times New Roman"/>
          <w:sz w:val="24"/>
          <w:szCs w:val="24"/>
        </w:rPr>
        <w:t xml:space="preserve">), sensitizing NSCLC cells to </w:t>
      </w:r>
      <w:proofErr w:type="spellStart"/>
      <w:r w:rsidRPr="00E06D71">
        <w:rPr>
          <w:rFonts w:ascii="Times New Roman" w:hAnsi="Times New Roman" w:cs="Times New Roman"/>
          <w:sz w:val="24"/>
          <w:szCs w:val="24"/>
        </w:rPr>
        <w:t>anoikis</w:t>
      </w:r>
      <w:proofErr w:type="spellEnd"/>
      <w:r w:rsidRPr="00E06D71">
        <w:rPr>
          <w:rFonts w:ascii="Times New Roman" w:hAnsi="Times New Roman" w:cs="Times New Roman"/>
          <w:sz w:val="24"/>
          <w:szCs w:val="24"/>
        </w:rPr>
        <w:t xml:space="preserve"> and inhibiting tumor metastasis. It is evident that </w:t>
      </w:r>
      <w:proofErr w:type="spellStart"/>
      <w:r w:rsidRPr="00E06D71">
        <w:rPr>
          <w:rFonts w:ascii="Times New Roman" w:hAnsi="Times New Roman" w:cs="Times New Roman"/>
          <w:sz w:val="24"/>
          <w:szCs w:val="24"/>
        </w:rPr>
        <w:t>anoikis</w:t>
      </w:r>
      <w:proofErr w:type="spellEnd"/>
      <w:r w:rsidRPr="00E06D71">
        <w:rPr>
          <w:rFonts w:ascii="Times New Roman" w:hAnsi="Times New Roman" w:cs="Times New Roman"/>
          <w:sz w:val="24"/>
          <w:szCs w:val="24"/>
        </w:rPr>
        <w:t xml:space="preserve"> resistance is regulated by multiple signaling pathways in NSCLC cells. </w:t>
      </w:r>
      <w:del w:author="Editor 2" w:date="2025-05-13T21:47:00Z" w:id="20">
        <w:r w:rsidRPr="00E06D71">
          <w:rPr>
            <w:rFonts w:ascii="Times New Roman" w:hAnsi="Times New Roman" w:cs="Times New Roman"/>
            <w:sz w:val="24"/>
            <w:szCs w:val="24"/>
          </w:rPr>
          <w:delText>And several</w:delText>
        </w:r>
      </w:del>
      <w:ins w:author="Editor 2" w:date="2025-05-13T21:47:00Z" w:id="21">
        <w:r>
          <w:rPr>
            <w:rFonts w:ascii="Times New Roman" w:hAnsi="Times New Roman" w:eastAsia="DengXian" w:cs="Times New Roman"/>
            <w:sz w:val="24"/>
            <w:szCs w:val="24"/>
          </w:rPr>
          <w:t>Several</w:t>
        </w:r>
      </w:ins>
      <w:r w:rsidRPr="00E06D71">
        <w:rPr>
          <w:rFonts w:ascii="Times New Roman" w:hAnsi="Times New Roman" w:cs="Times New Roman"/>
          <w:sz w:val="24"/>
          <w:szCs w:val="24"/>
        </w:rPr>
        <w:t xml:space="preserve"> studies have shown that the main pathways </w:t>
      </w:r>
      <w:del w:author="Editor 2" w:date="2025-05-13T21:47:00Z" w:id="22">
        <w:r w:rsidRPr="00E06D71">
          <w:rPr>
            <w:rFonts w:ascii="Times New Roman" w:hAnsi="Times New Roman" w:cs="Times New Roman"/>
            <w:sz w:val="24"/>
            <w:szCs w:val="24"/>
          </w:rPr>
          <w:delText>of β-elemene</w:delText>
        </w:r>
      </w:del>
      <w:ins w:author="Editor 2" w:date="2025-05-13T21:47:00Z" w:id="23">
        <w:r>
          <w:rPr>
            <w:rFonts w:ascii="Times New Roman" w:hAnsi="Times New Roman" w:eastAsia="DengXian" w:cs="Times New Roman"/>
            <w:sz w:val="24"/>
            <w:szCs w:val="24"/>
          </w:rPr>
          <w:t>associated with the</w:t>
        </w:r>
      </w:ins>
      <w:r w:rsidRPr="00E06D71">
        <w:rPr>
          <w:rFonts w:ascii="Times New Roman" w:hAnsi="Times New Roman" w:cs="Times New Roman"/>
          <w:sz w:val="24"/>
          <w:szCs w:val="24"/>
        </w:rPr>
        <w:t xml:space="preserve"> anti-NSCLC </w:t>
      </w:r>
      <w:ins w:author="Editor 2" w:date="2025-05-13T21:47:00Z" w:id="24">
        <w:r>
          <w:rPr>
            <w:rFonts w:ascii="Times New Roman" w:hAnsi="Times New Roman" w:eastAsia="DengXian" w:cs="Times New Roman"/>
            <w:sz w:val="24"/>
            <w:szCs w:val="24"/>
          </w:rPr>
          <w:t>effects of β-</w:t>
        </w:r>
        <w:proofErr w:type="spellStart"/>
        <w:r>
          <w:rPr>
            <w:rFonts w:ascii="Times New Roman" w:hAnsi="Times New Roman" w:eastAsia="DengXian" w:cs="Times New Roman"/>
            <w:sz w:val="24"/>
            <w:szCs w:val="24"/>
          </w:rPr>
          <w:t>elemene</w:t>
        </w:r>
        <w:proofErr w:type="spellEnd"/>
        <w:r>
          <w:rPr>
            <w:rFonts w:ascii="Times New Roman" w:hAnsi="Times New Roman" w:eastAsia="DengXian" w:cs="Times New Roman"/>
            <w:sz w:val="24"/>
            <w:szCs w:val="24"/>
          </w:rPr>
          <w:t xml:space="preserve"> </w:t>
        </w:r>
      </w:ins>
      <w:r w:rsidRPr="00E06D71">
        <w:rPr>
          <w:rFonts w:ascii="Times New Roman" w:hAnsi="Times New Roman" w:cs="Times New Roman"/>
          <w:sz w:val="24"/>
          <w:szCs w:val="24"/>
        </w:rPr>
        <w:t xml:space="preserve">include </w:t>
      </w:r>
      <w:ins w:author="Editor 2" w:date="2025-05-13T21:47:00Z" w:id="25">
        <w:r>
          <w:rPr>
            <w:rFonts w:ascii="Times New Roman" w:hAnsi="Times New Roman" w:eastAsia="DengXian" w:cs="Times New Roman"/>
            <w:sz w:val="24"/>
            <w:szCs w:val="24"/>
          </w:rPr>
          <w:t xml:space="preserve">the </w:t>
        </w:r>
      </w:ins>
      <w:r w:rsidRPr="00E06D71">
        <w:rPr>
          <w:rFonts w:ascii="Times New Roman" w:hAnsi="Times New Roman" w:cs="Times New Roman"/>
          <w:sz w:val="24"/>
          <w:szCs w:val="24"/>
        </w:rPr>
        <w:t>AMPK/MAPK, PI3K/AKT/mTOR and FAK-</w:t>
      </w:r>
      <w:proofErr w:type="spellStart"/>
      <w:r w:rsidRPr="00E06D71">
        <w:rPr>
          <w:rFonts w:ascii="Times New Roman" w:hAnsi="Times New Roman" w:cs="Times New Roman"/>
          <w:sz w:val="24"/>
          <w:szCs w:val="24"/>
        </w:rPr>
        <w:t>Src</w:t>
      </w:r>
      <w:proofErr w:type="spellEnd"/>
      <w:del w:author="Editor 2" w:date="2025-05-13T21:47:00Z" w:id="26">
        <w:r w:rsidRPr="00E06D71">
          <w:rPr>
            <w:rFonts w:ascii="Times New Roman" w:hAnsi="Times New Roman" w:cs="Times New Roman"/>
            <w:sz w:val="24"/>
            <w:szCs w:val="24"/>
          </w:rPr>
          <w:delText>, etc</w:delText>
        </w:r>
      </w:del>
      <w:ins w:author="Editor 2" w:date="2025-05-13T21:47:00Z" w:id="27">
        <w:r>
          <w:rPr>
            <w:rFonts w:ascii="Times New Roman" w:hAnsi="Times New Roman" w:eastAsia="DengXian" w:cs="Times New Roman"/>
            <w:sz w:val="24"/>
            <w:szCs w:val="24"/>
          </w:rPr>
          <w:t xml:space="preserve"> pathways</w:t>
        </w:r>
      </w:ins>
      <w:r w:rsidRPr="00E06D71">
        <w:rPr>
          <w:rFonts w:ascii="Times New Roman" w:hAnsi="Times New Roman" w:cs="Times New Roman"/>
          <w:sz w:val="24"/>
          <w:szCs w:val="24"/>
        </w:rPr>
        <w:fldChar w:fldCharType="begin">
          <w:fldData xml:space="preserve">PEVuZE5vdGU+PENpdGU+PEF1dGhvcj5XYW5nPC9BdXRob3I+PFllYXI+MjAyMTwvWWVhcj48UmVj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==
</w:fldData>
        </w:fldChar>
      </w:r>
      <w:r w:rsidR="00323ADC">
        <w:rPr>
          <w:rFonts w:ascii="Times New Roman" w:hAnsi="Times New Roman" w:cs="Times New Roman"/>
          <w:sz w:val="24"/>
          <w:szCs w:val="24"/>
        </w:rPr>
        <w:instrText xml:space="preserve"> ADDIN EN.CITE </w:instrText>
      </w:r>
      <w:r w:rsidR="00323ADC">
        <w:rPr>
          <w:rFonts w:ascii="Times New Roman" w:hAnsi="Times New Roman" w:cs="Times New Roman"/>
          <w:sz w:val="24"/>
          <w:szCs w:val="24"/>
        </w:rPr>
        <w:fldChar w:fldCharType="begin">
          <w:fldData xml:space="preserve">PEVuZE5vdGU+PENpdGU+PEF1dGhvcj5XYW5nPC9BdXRob3I+PFllYXI+MjAyMTwvWWVhcj48UmVj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==
</w:fldData>
        </w:fldChar>
      </w:r>
      <w:r w:rsidR="00323ADC">
        <w:rPr>
          <w:rFonts w:ascii="Times New Roman" w:hAnsi="Times New Roman" w:cs="Times New Roman"/>
          <w:sz w:val="24"/>
          <w:szCs w:val="24"/>
        </w:rPr>
        <w:instrText xml:space="preserve"> ADDIN EN.CITE.DATA </w:instrText>
      </w:r>
      <w:r w:rsidR="00323ADC">
        <w:rPr>
          <w:rFonts w:ascii="Times New Roman" w:hAnsi="Times New Roman" w:cs="Times New Roman"/>
          <w:sz w:val="24"/>
          <w:szCs w:val="24"/>
        </w:rPr>
      </w:r>
      <w:r w:rsidR="00323ADC">
        <w:rPr>
          <w:rFonts w:ascii="Times New Roman" w:hAnsi="Times New Roman" w:cs="Times New Roman"/>
          <w:sz w:val="24"/>
          <w:szCs w:val="24"/>
        </w:rPr>
        <w:fldChar w:fldCharType="separate"/>
      </w:r>
      <w:r w:rsidR="00323ADC">
        <w:rPr>
          <w:rFonts w:ascii="Times New Roman" w:hAnsi="Times New Roman" w:cs="Times New Roman"/>
          <w:sz w:val="24"/>
          <w:szCs w:val="24"/>
        </w:rPr>
        <w:fldChar w:fldCharType="end"/>
      </w:r>
      <w:r w:rsidRPr="00E06D71">
        <w:rPr>
          <w:rFonts w:ascii="Times New Roman" w:hAnsi="Times New Roman" w:cs="Times New Roman"/>
          <w:sz w:val="24"/>
          <w:szCs w:val="24"/>
        </w:rPr>
      </w:r>
      <w:r w:rsidRPr="00E06D71">
        <w:rPr>
          <w:rFonts w:ascii="Times New Roman" w:hAnsi="Times New Roman" w:cs="Times New Roman"/>
          <w:sz w:val="24"/>
          <w:szCs w:val="24"/>
        </w:rPr>
        <w:fldChar w:fldCharType="separate"/>
      </w:r>
      <w:r w:rsidRPr="00323ADC" w:rsidR="00323ADC">
        <w:rPr>
          <w:rFonts w:ascii="Times New Roman" w:hAnsi="Times New Roman" w:cs="Times New Roman"/>
          <w:noProof/>
          <w:sz w:val="24"/>
          <w:szCs w:val="24"/>
          <w:vertAlign w:val="superscript"/>
        </w:rPr>
        <w:t>6,8,14</w:t>
      </w:r>
      <w:r w:rsidRPr="00E06D71">
        <w:rPr>
          <w:rFonts w:ascii="Times New Roman" w:hAnsi="Times New Roman" w:cs="Times New Roman"/>
          <w:sz w:val="24"/>
          <w:szCs w:val="24"/>
        </w:rPr>
        <w:fldChar w:fldCharType="end"/>
      </w:r>
      <w:r w:rsidRPr="00E06D71">
        <w:rPr>
          <w:rFonts w:ascii="Times New Roman" w:hAnsi="Times New Roman" w:cs="Times New Roman"/>
          <w:sz w:val="24"/>
          <w:szCs w:val="24"/>
        </w:rPr>
        <w:t>. It is thus evident that β-</w:t>
      </w:r>
      <w:proofErr w:type="spellStart"/>
      <w:r w:rsidRPr="00E06D71">
        <w:rPr>
          <w:rFonts w:ascii="Times New Roman" w:hAnsi="Times New Roman" w:cs="Times New Roman"/>
          <w:sz w:val="24"/>
          <w:szCs w:val="24"/>
        </w:rPr>
        <w:t>elemene</w:t>
      </w:r>
      <w:proofErr w:type="spellEnd"/>
      <w:r w:rsidRPr="00E06D71">
        <w:rPr>
          <w:rFonts w:ascii="Times New Roman" w:hAnsi="Times New Roman" w:cs="Times New Roman"/>
          <w:sz w:val="24"/>
          <w:szCs w:val="24"/>
        </w:rPr>
        <w:t xml:space="preserve"> may exert anti-NSCLC effects by participating in the regulation of </w:t>
      </w:r>
      <w:proofErr w:type="spellStart"/>
      <w:r w:rsidRPr="00E06D71">
        <w:rPr>
          <w:rFonts w:ascii="Times New Roman" w:hAnsi="Times New Roman" w:cs="Times New Roman"/>
          <w:sz w:val="24"/>
          <w:szCs w:val="24"/>
        </w:rPr>
        <w:t>anoikis</w:t>
      </w:r>
      <w:proofErr w:type="spellEnd"/>
      <w:r w:rsidRPr="00E06D71">
        <w:rPr>
          <w:rFonts w:ascii="Times New Roman" w:hAnsi="Times New Roman" w:cs="Times New Roman"/>
          <w:sz w:val="24"/>
          <w:szCs w:val="24"/>
        </w:rPr>
        <w:t>-related pathways, and that the targets of β-</w:t>
      </w:r>
      <w:proofErr w:type="spellStart"/>
      <w:r w:rsidRPr="00E06D71">
        <w:rPr>
          <w:rFonts w:ascii="Times New Roman" w:hAnsi="Times New Roman" w:cs="Times New Roman"/>
          <w:sz w:val="24"/>
          <w:szCs w:val="24"/>
        </w:rPr>
        <w:t>elemene</w:t>
      </w:r>
      <w:proofErr w:type="spellEnd"/>
      <w:r w:rsidRPr="00E06D71">
        <w:rPr>
          <w:rFonts w:ascii="Times New Roman" w:hAnsi="Times New Roman" w:cs="Times New Roman"/>
          <w:sz w:val="24"/>
          <w:szCs w:val="24"/>
        </w:rPr>
        <w:t xml:space="preserve"> may </w:t>
      </w:r>
      <w:del w:author="Editor 2" w:date="2025-05-13T21:47:00Z" w:id="28">
        <w:r w:rsidRPr="00E06D71">
          <w:rPr>
            <w:rFonts w:ascii="Times New Roman" w:hAnsi="Times New Roman" w:cs="Times New Roman"/>
            <w:sz w:val="24"/>
            <w:szCs w:val="24"/>
          </w:rPr>
          <w:delText>be the</w:delText>
        </w:r>
      </w:del>
      <w:ins w:author="Editor 2" w:date="2025-05-13T21:47:00Z" w:id="29">
        <w:r>
          <w:rPr>
            <w:rFonts w:ascii="Times New Roman" w:hAnsi="Times New Roman" w:eastAsia="DengXian" w:cs="Times New Roman"/>
            <w:sz w:val="24"/>
            <w:szCs w:val="24"/>
          </w:rPr>
          <w:t>play</w:t>
        </w:r>
      </w:ins>
      <w:r w:rsidRPr="00E06D71">
        <w:rPr>
          <w:rFonts w:ascii="Times New Roman" w:hAnsi="Times New Roman" w:cs="Times New Roman"/>
          <w:sz w:val="24"/>
          <w:szCs w:val="24"/>
        </w:rPr>
        <w:t xml:space="preserve"> key </w:t>
      </w:r>
      <w:del w:author="Editor 2" w:date="2025-05-13T21:47:00Z" w:id="30">
        <w:r w:rsidRPr="00E06D71">
          <w:rPr>
            <w:rFonts w:ascii="Times New Roman" w:hAnsi="Times New Roman" w:cs="Times New Roman"/>
            <w:sz w:val="24"/>
            <w:szCs w:val="24"/>
          </w:rPr>
          <w:delText>role genes</w:delText>
        </w:r>
      </w:del>
      <w:ins w:author="Editor 2" w:date="2025-05-13T21:47:00Z" w:id="31">
        <w:r>
          <w:rPr>
            <w:rFonts w:ascii="Times New Roman" w:hAnsi="Times New Roman" w:eastAsia="DengXian" w:cs="Times New Roman"/>
            <w:sz w:val="24"/>
            <w:szCs w:val="24"/>
          </w:rPr>
          <w:t>roles</w:t>
        </w:r>
      </w:ins>
      <w:r w:rsidRPr="00E06D71">
        <w:rPr>
          <w:rFonts w:ascii="Times New Roman" w:hAnsi="Times New Roman" w:cs="Times New Roman"/>
          <w:sz w:val="24"/>
          <w:szCs w:val="24"/>
        </w:rPr>
        <w:t xml:space="preserve"> in the </w:t>
      </w:r>
      <w:proofErr w:type="spellStart"/>
      <w:r w:rsidRPr="00E06D71">
        <w:rPr>
          <w:rFonts w:ascii="Times New Roman" w:hAnsi="Times New Roman" w:cs="Times New Roman"/>
          <w:sz w:val="24"/>
          <w:szCs w:val="24"/>
        </w:rPr>
        <w:t>anoikis</w:t>
      </w:r>
      <w:proofErr w:type="spellEnd"/>
      <w:r w:rsidRPr="00E06D71">
        <w:rPr>
          <w:rFonts w:ascii="Times New Roman" w:hAnsi="Times New Roman" w:cs="Times New Roman"/>
          <w:sz w:val="24"/>
          <w:szCs w:val="24"/>
        </w:rPr>
        <w:t xml:space="preserve"> process.</w:t>
      </w:r>
    </w:p>
    <w:p w:rsidRPr="00E06D71" w:rsidR="00EC1D58" w:rsidP="00EC1D58" w:rsidRDefault="0085313D" w14:paraId="69F94DCE" w14:textId="10D34EED">
      <w:pPr>
        <w:ind w:firstLine="480" w:firstLineChars="200"/>
        <w:rPr>
          <w:rFonts w:ascii="Times New Roman" w:hAnsi="Times New Roman" w:cs="Times New Roman"/>
          <w:sz w:val="24"/>
          <w:szCs w:val="24"/>
        </w:rPr>
      </w:pPr>
      <w:bookmarkStart w:name="_Hlk144935278" w:id="32"/>
      <w:del w:author="Editor 2" w:date="2025-05-13T21:47:00Z" w:id="545371522">
        <w:r w:rsidRPr="620395DE" w:rsidDel="0085313D">
          <w:rPr>
            <w:rFonts w:ascii="Times New Roman" w:hAnsi="Times New Roman" w:cs="Times New Roman"/>
            <w:sz w:val="24"/>
            <w:szCs w:val="24"/>
          </w:rPr>
          <w:delText>Non-coding</w:delText>
        </w:r>
      </w:del>
      <w:ins w:author="Editor 2" w:date="2025-05-13T21:47:00Z" w:id="82863917">
        <w:r w:rsidRPr="620395DE" w:rsidR="0085313D">
          <w:rPr>
            <w:rFonts w:ascii="Times New Roman" w:hAnsi="Times New Roman" w:eastAsia="DengXian" w:cs="Times New Roman"/>
            <w:sz w:val="24"/>
            <w:szCs w:val="24"/>
          </w:rPr>
          <w:t>Noncoding</w:t>
        </w:r>
      </w:ins>
      <w:r w:rsidRPr="00E06D71" w:rsidR="0085313D">
        <w:rPr>
          <w:rFonts w:ascii="Times New Roman" w:hAnsi="Times New Roman" w:cs="Times New Roman"/>
          <w:sz w:val="24"/>
          <w:szCs w:val="24"/>
        </w:rPr>
        <w:t xml:space="preserve"> RNAs (ncRNAs) are unique RNA transcripts that are widely found in eukaryotes, and a variety of ncRNAs, including long noncoding RNAs (</w:t>
      </w:r>
      <w:r w:rsidRPr="00E06D71" w:rsidR="0085313D">
        <w:rPr>
          <w:rFonts w:ascii="Times New Roman" w:hAnsi="Times New Roman" w:cs="Times New Roman"/>
          <w:sz w:val="24"/>
          <w:szCs w:val="24"/>
        </w:rPr>
        <w:t>lncRNAs</w:t>
      </w:r>
      <w:r w:rsidRPr="00E06D71" w:rsidR="0085313D">
        <w:rPr>
          <w:rFonts w:ascii="Times New Roman" w:hAnsi="Times New Roman" w:cs="Times New Roman"/>
          <w:sz w:val="24"/>
          <w:szCs w:val="24"/>
        </w:rPr>
        <w:t xml:space="preserve">), microRNAs (miRNAs), </w:t>
      </w:r>
      <w:ins w:author="Editor 2" w:date="2025-05-13T21:47:00Z" w:id="494010851">
        <w:r w:rsidRPr="620395DE" w:rsidR="0085313D">
          <w:rPr>
            <w:rFonts w:ascii="Times New Roman" w:hAnsi="Times New Roman" w:eastAsia="DengXian" w:cs="Times New Roman"/>
            <w:sz w:val="24"/>
            <w:szCs w:val="24"/>
          </w:rPr>
          <w:t xml:space="preserve">and </w:t>
        </w:r>
      </w:ins>
      <w:r w:rsidRPr="00E06D71" w:rsidR="0085313D">
        <w:rPr>
          <w:rFonts w:ascii="Times New Roman" w:hAnsi="Times New Roman" w:cs="Times New Roman"/>
          <w:sz w:val="24"/>
          <w:szCs w:val="24"/>
        </w:rPr>
        <w:t>circular RNAs (</w:t>
      </w:r>
      <w:r w:rsidRPr="00E06D71" w:rsidR="0085313D">
        <w:rPr>
          <w:rFonts w:ascii="Times New Roman" w:hAnsi="Times New Roman" w:cs="Times New Roman"/>
          <w:sz w:val="24"/>
          <w:szCs w:val="24"/>
        </w:rPr>
        <w:t>circRNAs</w:t>
      </w:r>
      <w:r w:rsidRPr="00E06D71" w:rsidR="0085313D">
        <w:rPr>
          <w:rFonts w:ascii="Times New Roman" w:hAnsi="Times New Roman" w:cs="Times New Roman"/>
          <w:sz w:val="24"/>
          <w:szCs w:val="24"/>
        </w:rPr>
        <w:t xml:space="preserve">), </w:t>
      </w:r>
      <w:del w:author="Editor 2" w:date="2025-05-13T21:47:00Z" w:id="955975210">
        <w:r w:rsidRPr="620395DE" w:rsidDel="0085313D">
          <w:rPr>
            <w:rFonts w:ascii="Times New Roman" w:hAnsi="Times New Roman" w:cs="Times New Roman"/>
            <w:sz w:val="24"/>
            <w:szCs w:val="24"/>
          </w:rPr>
          <w:delText xml:space="preserve">etc., </w:delText>
        </w:r>
      </w:del>
      <w:r w:rsidRPr="00E06D71" w:rsidR="0085313D">
        <w:rPr>
          <w:rFonts w:ascii="Times New Roman" w:hAnsi="Times New Roman" w:cs="Times New Roman"/>
          <w:sz w:val="24"/>
          <w:szCs w:val="24"/>
        </w:rPr>
        <w:t xml:space="preserve">are oncogenic drivers and tumor suppressors of major </w:t>
      </w:r>
      <w:del w:author="Editor" w:date="2025-05-16T09:27:00Z" w:id="1362147817">
        <w:r w:rsidRPr="620395DE" w:rsidDel="0085313D">
          <w:rPr>
            <w:rFonts w:ascii="Times New Roman" w:hAnsi="Times New Roman" w:cs="Times New Roman"/>
            <w:sz w:val="24"/>
            <w:szCs w:val="24"/>
          </w:rPr>
          <w:delText>tumors</w:delText>
        </w:r>
        <w:r w:rsidRPr="620395DE">
          <w:rPr>
            <w:rFonts w:ascii="Times New Roman" w:hAnsi="Times New Roman" w:cs="Times New Roman"/>
            <w:sz w:val="24"/>
            <w:szCs w:val="24"/>
          </w:rPr>
          <w:fldChar w:fldCharType="begin"/>
        </w:r>
        <w:r w:rsidRPr="620395DE">
          <w:rPr>
            <w:rFonts w:ascii="Times New Roman" w:hAnsi="Times New Roman" w:cs="Times New Roman"/>
            <w:sz w:val="24"/>
            <w:szCs w:val="24"/>
          </w:rPr>
          <w:delInstrText xml:space="preserve"> ADDIN EN.CITE &lt;EndNote&gt;&lt;Cite&gt;&lt;Author&gt;Anastasiadou&lt;/Author&gt;&lt;Year&gt;2018&lt;/Year&gt;&lt;RecNum&gt;310&lt;/RecNum&gt;&lt;DisplayText&gt;&lt;style face="superscript"&gt;15&lt;/style&gt;&lt;/DisplayText&gt;&lt;record&gt;&lt;rec-number&gt;310&lt;/rec-number&gt;&lt;foreign-keys&gt;&lt;key app="EN" db-id="dvpx0xfsl0fxriee59fvaasc9r5p2v5avzf2" timestamp="1694067037"&gt;310&lt;/key&gt;&lt;/foreign-keys&gt;&lt;ref-type name="Journal Article"&gt;17&lt;/ref-type&gt;&lt;contributors&gt;&lt;authors&gt;&lt;author&gt;Anastasiadou, E.&lt;/author&gt;&lt;author&gt;Jacob, L. S.&lt;/author&gt;&lt;author&gt;Slack, F. J.&lt;/author&gt;&lt;/authors&gt;&lt;/contributors&gt;&lt;auth-address&gt;Harvard Medical School Initiative for RNA Medicine, Department of Pathology, Beth Israel Deaconess Medical Center, Harvard Medical School, Boston, Massachusetts 02215, USA.&lt;/auth-address&gt;&lt;titles&gt;&lt;title&gt;Non-coding RNA networks in cancer&lt;/title&gt;&lt;secondary-title&gt;Nat Rev Cancer&lt;/secondary-title&gt;&lt;alt-title&gt;Nature reviews. Cancer&lt;/alt-title&gt;&lt;/titles&gt;&lt;periodical&gt;&lt;full-title&gt;Nat Rev Cancer&lt;/full-title&gt;&lt;abbr-1&gt;Nature reviews. Cancer&lt;/abbr-1&gt;&lt;/periodical&gt;&lt;alt-periodical&gt;&lt;full-title&gt;Nat Rev Cancer&lt;/full-title&gt;&lt;abbr-1&gt;Nature reviews. Cancer&lt;/abbr-1&gt;&lt;/alt-periodical&gt;&lt;pages&gt;5-18&lt;/pages&gt;&lt;volume&gt;18&lt;/volume&gt;&lt;number&gt;1&lt;/number&gt;&lt;edition&gt;2017/11/25&lt;/edition&gt;&lt;keywords&gt;&lt;keyword&gt;Animals&lt;/keyword&gt;&lt;keyword&gt;Humans&lt;/keyword&gt;&lt;keyword&gt;Neoplasms/*genetics&lt;/keyword&gt;&lt;keyword&gt;RNA Processing, Post-Transcriptional/genetics&lt;/keyword&gt;&lt;keyword&gt;RNA, Untranslated/*genetics&lt;/keyword&gt;&lt;keyword&gt;Signal Transduction/genetics&lt;/keyword&gt;&lt;keyword&gt;Transcription, Genetic/genetics&lt;/keyword&gt;&lt;/keywords&gt;&lt;dates&gt;&lt;year&gt;2018&lt;/year&gt;&lt;pub-dates&gt;&lt;date&gt;Jan&lt;/date&gt;&lt;/pub-dates&gt;&lt;/dates&gt;&lt;isbn&gt;1474-175X (Print)&amp;#xD;1474-175x&lt;/isbn&gt;&lt;accession-num&gt;29170536&lt;/accession-num&gt;&lt;urls&gt;&lt;/urls&gt;&lt;custom2&gt;PMC6337726&lt;/custom2&gt;&lt;custom6&gt;NIHMS1004809 version for details.&lt;/custom6&gt;&lt;electronic-resource-num&gt;10.1038/nrc.2017.99&lt;/electronic-resource-num&gt;&lt;remote-database-provider&gt;NLM&lt;/remote-database-provider&gt;&lt;language&gt;eng&lt;/language&gt;&lt;/record&gt;&lt;/Cite&gt;&lt;/EndNote&gt;</w:delInstrText>
        </w:r>
        <w:r w:rsidRPr="620395DE">
          <w:rPr>
            <w:rFonts w:ascii="Times New Roman" w:hAnsi="Times New Roman" w:cs="Times New Roman"/>
            <w:sz w:val="24"/>
            <w:szCs w:val="24"/>
          </w:rPr>
          <w:fldChar w:fldCharType="separate"/>
        </w:r>
        <w:r w:rsidRPr="620395DE" w:rsidDel="00323ADC">
          <w:rPr>
            <w:rFonts w:ascii="Times New Roman" w:hAnsi="Times New Roman" w:cs="Times New Roman"/>
            <w:noProof/>
            <w:sz w:val="24"/>
            <w:szCs w:val="24"/>
            <w:vertAlign w:val="superscript"/>
          </w:rPr>
          <w:delText>15</w:delText>
        </w:r>
        <w:r w:rsidRPr="620395DE">
          <w:rPr>
            <w:rFonts w:ascii="Times New Roman" w:hAnsi="Times New Roman" w:cs="Times New Roman"/>
            <w:sz w:val="24"/>
            <w:szCs w:val="24"/>
          </w:rPr>
          <w:fldChar w:fldCharType="end"/>
        </w:r>
      </w:del>
      <w:bookmarkEnd w:id="32"/>
      <w:ins w:author="Editor" w:date="2025-05-16T09:27:00Z" w:id="365087701">
        <w:r w:rsidRPr="620395DE" w:rsidR="00631F3B">
          <w:rPr>
            <w:rFonts w:ascii="Times New Roman" w:hAnsi="Times New Roman" w:cs="Times New Roman"/>
            <w:sz w:val="24"/>
            <w:szCs w:val="24"/>
          </w:rPr>
          <w:t>cancers</w:t>
        </w:r>
        <w:r w:rsidRPr="620395DE">
          <w:rPr>
            <w:rFonts w:ascii="Times New Roman" w:hAnsi="Times New Roman" w:cs="Times New Roman"/>
            <w:sz w:val="24"/>
            <w:szCs w:val="24"/>
          </w:rPr>
          <w:fldChar w:fldCharType="begin"/>
        </w:r>
        <w:r w:rsidRPr="620395DE">
          <w:rPr>
            <w:rFonts w:ascii="Times New Roman" w:hAnsi="Times New Roman" w:cs="Times New Roman"/>
            <w:sz w:val="24"/>
            <w:szCs w:val="24"/>
          </w:rPr>
          <w:instrText xml:space="preserve"> ADDIN EN.CITE &lt;EndNote&gt;&lt;Cite&gt;&lt;Author&gt;Anastasiadou&lt;/Author&gt;&lt;Year&gt;2018&lt;/Year&gt;&lt;RecNum&gt;310&lt;/RecNum&gt;&lt;DisplayText&gt;&lt;style face="superscript"&gt;15&lt;/style&gt;&lt;/DisplayText&gt;&lt;record&gt;&lt;rec-number&gt;310&lt;/rec-number&gt;&lt;foreign-keys&gt;&lt;key app="EN" db-id="dvpx0xfsl0fxriee59fvaasc9r5p2v5avzf2" timestamp="1694067037"&gt;310&lt;/key&gt;&lt;/foreign-keys&gt;&lt;ref-type name="Journal Article"&gt;17&lt;/ref-type&gt;&lt;contributors&gt;&lt;authors&gt;&lt;author&gt;Anastasiadou, E.&lt;/author&gt;&lt;author&gt;Jacob, L. S.&lt;/author&gt;&lt;author&gt;Slack, F. J.&lt;/author&gt;&lt;/authors&gt;&lt;/contributors&gt;&lt;auth-address&gt;Harvard Medical School Initiative for RNA Medicine, Department of Pathology, Beth Israel Deaconess Medical Center, Harvard Medical School, Boston, Massachusetts 02215, USA.&lt;/auth-address&gt;&lt;titles&gt;&lt;title&gt;Non-coding RNA networks in cancer&lt;/title&gt;&lt;secondary-title&gt;Nat Rev Cancer&lt;/secondary-title&gt;&lt;alt-title&gt;Nature reviews. Cancer&lt;/alt-title&gt;&lt;/titles&gt;&lt;periodical&gt;&lt;full-title&gt;Nat Rev Cancer&lt;/full-title&gt;&lt;abbr-1&gt;Nature reviews. Cancer&lt;/abbr-1&gt;&lt;/periodical&gt;&lt;alt-periodical&gt;&lt;full-title&gt;Nat Rev Cancer&lt;/full-title&gt;&lt;abbr-1&gt;Nature reviews. Cancer&lt;/abbr-1&gt;&lt;/alt-periodical&gt;&lt;pages&gt;5-18&lt;/pages&gt;&lt;volume&gt;18&lt;/volume&gt;&lt;number&gt;1&lt;/number&gt;&lt;edition&gt;2017/11/25&lt;/edition&gt;&lt;keywords&gt;&lt;keyword&gt;Animals&lt;/keyword&gt;&lt;keyword&gt;Humans&lt;/keyword&gt;&lt;keyword&gt;Neoplasms/*genetics&lt;/keyword&gt;&lt;keyword&gt;RNA Processing, Post-Transcriptional/genetics&lt;/keyword&gt;&lt;keyword&gt;RNA, Untranslated/*genetics&lt;/keyword&gt;&lt;keyword&gt;Signal Transduction/genetics&lt;/keyword&gt;&lt;keyword&gt;Transcription, Genetic/genetics&lt;/keyword&gt;&lt;/keywords&gt;&lt;dates&gt;&lt;year&gt;2018&lt;/year&gt;&lt;pub-dates&gt;&lt;date&gt;Jan&lt;/date&gt;&lt;/pub-dates&gt;&lt;/dates&gt;&lt;isbn&gt;1474-175X (Print)&amp;#xD;1474-175x&lt;/isbn&gt;&lt;accession-num&gt;29170536&lt;/accession-num&gt;&lt;urls&gt;&lt;/urls&gt;&lt;custom2&gt;PMC6337726&lt;/custom2&gt;&lt;custom6&gt;NIHMS1004809 version for details.&lt;/custom6&gt;&lt;electronic-resource-num&gt;10.1038/nrc.2017.99&lt;/electronic-resource-num&gt;&lt;remote-database-provider&gt;NLM&lt;/remote-database-provider&gt;&lt;language&gt;eng&lt;/language&gt;&lt;/record&gt;&lt;/Cite&gt;&lt;/EndNote&gt;</w:instrText>
        </w:r>
        <w:r w:rsidRPr="620395DE">
          <w:rPr>
            <w:rFonts w:ascii="Times New Roman" w:hAnsi="Times New Roman" w:cs="Times New Roman"/>
            <w:sz w:val="24"/>
            <w:szCs w:val="24"/>
          </w:rPr>
          <w:fldChar w:fldCharType="separate"/>
        </w:r>
        <w:r w:rsidRPr="620395DE" w:rsidR="00631F3B">
          <w:rPr>
            <w:rFonts w:ascii="Times New Roman" w:hAnsi="Times New Roman" w:cs="Times New Roman"/>
            <w:noProof/>
            <w:sz w:val="24"/>
            <w:szCs w:val="24"/>
            <w:vertAlign w:val="superscript"/>
          </w:rPr>
          <w:t>15</w:t>
        </w:r>
        <w:r w:rsidRPr="620395DE">
          <w:rPr>
            <w:rFonts w:ascii="Times New Roman" w:hAnsi="Times New Roman" w:cs="Times New Roman"/>
            <w:sz w:val="24"/>
            <w:szCs w:val="24"/>
          </w:rPr>
          <w:fldChar w:fldCharType="end"/>
        </w:r>
      </w:ins>
      <w:r w:rsidRPr="00E06D71" w:rsidR="0085313D">
        <w:rPr>
          <w:rFonts w:ascii="Times New Roman" w:hAnsi="Times New Roman" w:cs="Times New Roman"/>
          <w:sz w:val="24"/>
          <w:szCs w:val="24"/>
        </w:rPr>
        <w:t xml:space="preserve">. Extensive interactions </w:t>
      </w:r>
      <w:ins w:author="Editor" w:date="2025-05-16T09:27:00Z" w:id="1619712281">
        <w:r w:rsidRPr="620395DE" w:rsidR="00631F3B">
          <w:rPr>
            <w:rFonts w:ascii="Times New Roman" w:hAnsi="Times New Roman" w:cs="Times New Roman"/>
            <w:sz w:val="24"/>
            <w:szCs w:val="24"/>
          </w:rPr>
          <w:t xml:space="preserve">between ncRNAs </w:t>
        </w:r>
      </w:ins>
      <w:r w:rsidRPr="00E06D71" w:rsidR="0085313D">
        <w:rPr>
          <w:rFonts w:ascii="Times New Roman" w:hAnsi="Times New Roman" w:cs="Times New Roman"/>
          <w:sz w:val="24"/>
          <w:szCs w:val="24"/>
        </w:rPr>
        <w:t xml:space="preserve">also </w:t>
      </w:r>
      <w:del w:author="Editor" w:date="2025-05-16T09:27:00Z" w:id="527242088">
        <w:r w:rsidRPr="620395DE" w:rsidDel="0085313D">
          <w:rPr>
            <w:rFonts w:ascii="Times New Roman" w:hAnsi="Times New Roman" w:cs="Times New Roman"/>
            <w:sz w:val="24"/>
            <w:szCs w:val="24"/>
          </w:rPr>
          <w:delText>exist</w:delText>
        </w:r>
      </w:del>
      <w:ins w:author="Editor" w:date="2025-05-16T09:27:00Z" w:id="2045441976">
        <w:r w:rsidRPr="620395DE" w:rsidR="00631F3B">
          <w:rPr>
            <w:rFonts w:ascii="Times New Roman" w:hAnsi="Times New Roman" w:cs="Times New Roman"/>
            <w:sz w:val="24"/>
            <w:szCs w:val="24"/>
          </w:rPr>
          <w:t>occur</w:t>
        </w:r>
      </w:ins>
      <w:del w:author="Editor" w:date="2025-05-16T09:27:00Z" w:id="1955687267">
        <w:r w:rsidRPr="620395DE" w:rsidDel="0085313D">
          <w:rPr>
            <w:rFonts w:ascii="Times New Roman" w:hAnsi="Times New Roman" w:cs="Times New Roman"/>
            <w:sz w:val="24"/>
            <w:szCs w:val="24"/>
          </w:rPr>
          <w:delText xml:space="preserve"> between ncRNAs</w:delText>
        </w:r>
      </w:del>
      <w:r w:rsidRPr="00E06D71" w:rsidR="0085313D">
        <w:rPr>
          <w:rFonts w:ascii="Times New Roman" w:hAnsi="Times New Roman" w:cs="Times New Roman"/>
          <w:sz w:val="24"/>
          <w:szCs w:val="24"/>
        </w:rPr>
        <w:t xml:space="preserve">, with </w:t>
      </w:r>
      <w:r w:rsidRPr="00E06D71" w:rsidR="0085313D">
        <w:rPr>
          <w:rFonts w:ascii="Times New Roman" w:hAnsi="Times New Roman" w:cs="Times New Roman"/>
          <w:sz w:val="24"/>
          <w:szCs w:val="24"/>
        </w:rPr>
        <w:t>lncRNAs</w:t>
      </w:r>
      <w:r w:rsidRPr="00E06D71" w:rsidR="0085313D">
        <w:rPr>
          <w:rFonts w:ascii="Times New Roman" w:hAnsi="Times New Roman" w:cs="Times New Roman"/>
          <w:sz w:val="24"/>
          <w:szCs w:val="24"/>
        </w:rPr>
        <w:t xml:space="preserve"> usually </w:t>
      </w:r>
      <w:bookmarkStart w:name="_Hlk144935287" w:id="43"/>
      <w:del w:author="Editor 2" w:date="2025-05-13T21:47:00Z" w:id="91099957">
        <w:r w:rsidRPr="620395DE" w:rsidDel="0085313D">
          <w:rPr>
            <w:rFonts w:ascii="Times New Roman" w:hAnsi="Times New Roman" w:cs="Times New Roman"/>
            <w:sz w:val="24"/>
            <w:szCs w:val="24"/>
          </w:rPr>
          <w:delText>act</w:delText>
        </w:r>
      </w:del>
      <w:ins w:author="Editor 2" w:date="2025-05-13T21:47:00Z" w:id="589530322">
        <w:r w:rsidRPr="620395DE" w:rsidR="0085313D">
          <w:rPr>
            <w:rFonts w:ascii="Times New Roman" w:hAnsi="Times New Roman" w:eastAsia="DengXian" w:cs="Times New Roman"/>
            <w:sz w:val="24"/>
            <w:szCs w:val="24"/>
          </w:rPr>
          <w:t>acting</w:t>
        </w:r>
      </w:ins>
      <w:r w:rsidRPr="00E06D71" w:rsidR="0085313D">
        <w:rPr>
          <w:rFonts w:ascii="Times New Roman" w:hAnsi="Times New Roman" w:cs="Times New Roman"/>
          <w:sz w:val="24"/>
          <w:szCs w:val="24"/>
        </w:rPr>
        <w:t xml:space="preserve"> as specific competing endogenous </w:t>
      </w:r>
      <w:bookmarkEnd w:id="43"/>
      <w:del w:author="Editor 2" w:date="2025-05-13T21:47:00Z" w:id="932423791">
        <w:r w:rsidRPr="620395DE" w:rsidDel="0085313D">
          <w:rPr>
            <w:rFonts w:ascii="Times New Roman" w:hAnsi="Times New Roman" w:cs="Times New Roman"/>
            <w:sz w:val="24"/>
            <w:szCs w:val="24"/>
          </w:rPr>
          <w:delText>RNA (ceRNA</w:delText>
        </w:r>
      </w:del>
      <w:ins w:author="Editor 2" w:date="2025-05-13T21:47:00Z" w:id="786139038">
        <w:r w:rsidRPr="620395DE" w:rsidR="0085313D">
          <w:rPr>
            <w:rFonts w:ascii="Times New Roman" w:hAnsi="Times New Roman" w:eastAsia="DengXian" w:cs="Times New Roman"/>
            <w:sz w:val="24"/>
            <w:szCs w:val="24"/>
          </w:rPr>
          <w:t>RNAs (</w:t>
        </w:r>
        <w:r w:rsidRPr="620395DE" w:rsidR="0085313D">
          <w:rPr>
            <w:rFonts w:ascii="Times New Roman" w:hAnsi="Times New Roman" w:eastAsia="DengXian" w:cs="Times New Roman"/>
            <w:sz w:val="24"/>
            <w:szCs w:val="24"/>
          </w:rPr>
          <w:t>ceRNAs</w:t>
        </w:r>
      </w:ins>
      <w:r w:rsidRPr="00E06D71" w:rsidR="0085313D">
        <w:rPr>
          <w:rFonts w:ascii="Times New Roman" w:hAnsi="Times New Roman" w:cs="Times New Roman"/>
          <w:sz w:val="24"/>
          <w:szCs w:val="24"/>
        </w:rPr>
        <w:t xml:space="preserve">), competing for </w:t>
      </w:r>
      <w:bookmarkStart w:name="_Hlk144935295" w:id="48"/>
      <w:r w:rsidRPr="00E06D71" w:rsidR="0085313D">
        <w:rPr>
          <w:rFonts w:ascii="Times New Roman" w:hAnsi="Times New Roman" w:cs="Times New Roman"/>
          <w:sz w:val="24"/>
          <w:szCs w:val="24"/>
        </w:rPr>
        <w:t xml:space="preserve">complementary </w:t>
      </w:r>
      <w:bookmarkEnd w:id="48"/>
      <w:del w:author="Editor 2" w:date="2025-05-13T21:47:00Z" w:id="294383411">
        <w:r w:rsidRPr="620395DE" w:rsidDel="0085313D">
          <w:rPr>
            <w:rFonts w:ascii="Times New Roman" w:hAnsi="Times New Roman" w:cs="Times New Roman"/>
            <w:sz w:val="24"/>
            <w:szCs w:val="24"/>
          </w:rPr>
          <w:delText>miRNAs</w:delText>
        </w:r>
      </w:del>
      <w:ins w:author="Editor 2" w:date="2025-05-13T21:47:00Z" w:id="2084879193">
        <w:r w:rsidRPr="620395DE" w:rsidR="0085313D">
          <w:rPr>
            <w:rFonts w:ascii="Times New Roman" w:hAnsi="Times New Roman" w:eastAsia="DengXian" w:cs="Times New Roman"/>
            <w:sz w:val="24"/>
            <w:szCs w:val="24"/>
          </w:rPr>
          <w:t>miRNA</w:t>
        </w:r>
      </w:ins>
      <w:r w:rsidRPr="00E06D71" w:rsidR="0085313D">
        <w:rPr>
          <w:rFonts w:ascii="Times New Roman" w:hAnsi="Times New Roman" w:cs="Times New Roman"/>
          <w:sz w:val="24"/>
          <w:szCs w:val="24"/>
        </w:rPr>
        <w:t xml:space="preserve"> binding sites </w:t>
      </w:r>
      <w:del w:author="Editor" w:date="2025-05-16T09:27:00Z" w:id="325970498">
        <w:r w:rsidRPr="620395DE" w:rsidDel="0085313D">
          <w:rPr>
            <w:rFonts w:ascii="Times New Roman" w:hAnsi="Times New Roman" w:cs="Times New Roman"/>
            <w:sz w:val="24"/>
            <w:szCs w:val="24"/>
          </w:rPr>
          <w:delText xml:space="preserve">to </w:delText>
        </w:r>
      </w:del>
      <w:ins w:author="Editor" w:date="2025-05-16T09:27:00Z" w:id="1218977371">
        <w:r w:rsidRPr="620395DE" w:rsidR="00631F3B">
          <w:rPr>
            <w:rFonts w:ascii="Times New Roman" w:hAnsi="Times New Roman" w:cs="Times New Roman"/>
            <w:sz w:val="24"/>
            <w:szCs w:val="24"/>
          </w:rPr>
          <w:t>and</w:t>
        </w:r>
        <w:r w:rsidRPr="620395DE" w:rsidR="00631F3B">
          <w:rPr>
            <w:rFonts w:ascii="Times New Roman" w:hAnsi="Times New Roman" w:cs="Times New Roman"/>
            <w:sz w:val="24"/>
            <w:szCs w:val="24"/>
          </w:rPr>
          <w:t xml:space="preserve"> </w:t>
        </w:r>
      </w:ins>
      <w:r w:rsidRPr="00E06D71" w:rsidR="0085313D">
        <w:rPr>
          <w:rFonts w:ascii="Times New Roman" w:hAnsi="Times New Roman" w:cs="Times New Roman"/>
          <w:sz w:val="24"/>
          <w:szCs w:val="24"/>
        </w:rPr>
        <w:t>influenc</w:t>
      </w:r>
      <w:ins w:author="Editor" w:date="2025-05-16T09:27:00Z" w:id="469649676">
        <w:r w:rsidRPr="620395DE" w:rsidR="00631F3B">
          <w:rPr>
            <w:rFonts w:ascii="Times New Roman" w:hAnsi="Times New Roman" w:cs="Times New Roman"/>
            <w:sz w:val="24"/>
            <w:szCs w:val="24"/>
          </w:rPr>
          <w:t>ing</w:t>
        </w:r>
      </w:ins>
      <w:del w:author="Editor" w:date="2025-05-16T09:27:00Z" w:id="1823565481">
        <w:r w:rsidRPr="620395DE" w:rsidDel="0085313D">
          <w:rPr>
            <w:rFonts w:ascii="Times New Roman" w:hAnsi="Times New Roman" w:cs="Times New Roman"/>
            <w:sz w:val="24"/>
            <w:szCs w:val="24"/>
          </w:rPr>
          <w:delText>e</w:delText>
        </w:r>
      </w:del>
      <w:r w:rsidRPr="00E06D71" w:rsidR="0085313D">
        <w:rPr>
          <w:rFonts w:ascii="Times New Roman" w:hAnsi="Times New Roman" w:cs="Times New Roman"/>
          <w:sz w:val="24"/>
          <w:szCs w:val="24"/>
        </w:rPr>
        <w:t xml:space="preserve"> and regulat</w:t>
      </w:r>
      <w:ins w:author="Editor" w:date="2025-05-16T09:27:00Z" w:id="638680909">
        <w:r w:rsidRPr="620395DE" w:rsidR="00631F3B">
          <w:rPr>
            <w:rFonts w:ascii="Times New Roman" w:hAnsi="Times New Roman" w:cs="Times New Roman"/>
            <w:sz w:val="24"/>
            <w:szCs w:val="24"/>
          </w:rPr>
          <w:t>ing</w:t>
        </w:r>
      </w:ins>
      <w:del w:author="Editor" w:date="2025-05-16T09:27:00Z" w:id="1663938416">
        <w:r w:rsidRPr="620395DE" w:rsidDel="0085313D">
          <w:rPr>
            <w:rFonts w:ascii="Times New Roman" w:hAnsi="Times New Roman" w:cs="Times New Roman"/>
            <w:sz w:val="24"/>
            <w:szCs w:val="24"/>
          </w:rPr>
          <w:delText>e</w:delText>
        </w:r>
      </w:del>
      <w:r w:rsidRPr="00E06D71" w:rsidR="0085313D">
        <w:rPr>
          <w:rFonts w:ascii="Times New Roman" w:hAnsi="Times New Roman" w:cs="Times New Roman"/>
          <w:sz w:val="24"/>
          <w:szCs w:val="24"/>
        </w:rPr>
        <w:t xml:space="preserve"> the expression of cancer target genes</w:t>
      </w:r>
      <w:r w:rsidRPr="00E06D71">
        <w:rPr>
          <w:rFonts w:ascii="Times New Roman" w:hAnsi="Times New Roman" w:cs="Times New Roman"/>
          <w:sz w:val="24"/>
          <w:szCs w:val="24"/>
        </w:rPr>
        <w:fldChar w:fldCharType="begin">
          <w:fldData xml:space="preserve">PEVuZE5vdGU+PENpdGU+PEF1dGhvcj5TYWxtZW5hPC9BdXRob3I+PFllYXI+MjAxMTwvWWVhcj48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YWJici0xPkNlbGw8L2FiYnItMT48L2FsdC1wZXJpb2RpY2FsPjxwYWdlcz4zNTMtODwvcGFnZXM+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==
</w:fldData>
        </w:fldChar>
      </w:r>
      <w:r w:rsidR="00323ADC">
        <w:rPr>
          <w:rFonts w:ascii="Times New Roman" w:hAnsi="Times New Roman" w:cs="Times New Roman"/>
          <w:sz w:val="24"/>
          <w:szCs w:val="24"/>
        </w:rPr>
        <w:instrText xml:space="preserve"> ADDIN EN.CITE </w:instrText>
      </w:r>
      <w:r w:rsidR="00323ADC">
        <w:rPr>
          <w:rFonts w:ascii="Times New Roman" w:hAnsi="Times New Roman" w:cs="Times New Roman"/>
          <w:sz w:val="24"/>
          <w:szCs w:val="24"/>
        </w:rPr>
        <w:fldChar w:fldCharType="begin">
          <w:fldData xml:space="preserve">PEVuZE5vdGU+PENpdGU+PEF1dGhvcj5TYWxtZW5hPC9BdXRob3I+PFllYXI+MjAxMTwvWWVhcj48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YWJici0xPkNlbGw8L2FiYnItMT48L2FsdC1wZXJpb2RpY2FsPjxwYWdlcz4zNTMtODwvcGFnZXM+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==
</w:fldData>
        </w:fldChar>
      </w:r>
      <w:r w:rsidR="00323ADC">
        <w:rPr>
          <w:rFonts w:ascii="Times New Roman" w:hAnsi="Times New Roman" w:cs="Times New Roman"/>
          <w:sz w:val="24"/>
          <w:szCs w:val="24"/>
        </w:rPr>
        <w:instrText xml:space="preserve"> ADDIN EN.CITE.DATA </w:instrText>
      </w:r>
      <w:r w:rsidR="00323ADC">
        <w:rPr>
          <w:rFonts w:ascii="Times New Roman" w:hAnsi="Times New Roman" w:cs="Times New Roman"/>
          <w:sz w:val="24"/>
          <w:szCs w:val="24"/>
        </w:rPr>
      </w:r>
      <w:r w:rsidR="00323ADC">
        <w:rPr>
          <w:rFonts w:ascii="Times New Roman" w:hAnsi="Times New Roman" w:cs="Times New Roman"/>
          <w:sz w:val="24"/>
          <w:szCs w:val="24"/>
        </w:rPr>
        <w:fldChar w:fldCharType="separate"/>
      </w:r>
      <w:r w:rsidR="00323ADC">
        <w:rPr>
          <w:rFonts w:ascii="Times New Roman" w:hAnsi="Times New Roman" w:cs="Times New Roman"/>
          <w:sz w:val="24"/>
          <w:szCs w:val="24"/>
        </w:rPr>
        <w:fldChar w:fldCharType="end"/>
      </w:r>
      <w:r w:rsidRPr="00E06D71">
        <w:rPr>
          <w:rFonts w:ascii="Times New Roman" w:hAnsi="Times New Roman" w:cs="Times New Roman"/>
          <w:sz w:val="24"/>
          <w:szCs w:val="24"/>
        </w:rPr>
      </w:r>
      <w:r w:rsidRPr="00E06D71">
        <w:rPr>
          <w:rFonts w:ascii="Times New Roman" w:hAnsi="Times New Roman" w:cs="Times New Roman"/>
          <w:sz w:val="24"/>
          <w:szCs w:val="24"/>
        </w:rPr>
        <w:fldChar w:fldCharType="separate"/>
      </w:r>
      <w:r w:rsidRPr="00323ADC" w:rsidR="00323ADC">
        <w:rPr>
          <w:rFonts w:ascii="Times New Roman" w:hAnsi="Times New Roman" w:cs="Times New Roman"/>
          <w:noProof/>
          <w:sz w:val="24"/>
          <w:szCs w:val="24"/>
          <w:vertAlign w:val="superscript"/>
        </w:rPr>
        <w:t>16,17</w:t>
      </w:r>
      <w:r w:rsidRPr="00E06D71">
        <w:rPr>
          <w:rFonts w:ascii="Times New Roman" w:hAnsi="Times New Roman" w:cs="Times New Roman"/>
          <w:sz w:val="24"/>
          <w:szCs w:val="24"/>
        </w:rPr>
        <w:fldChar w:fldCharType="end"/>
      </w:r>
      <w:r w:rsidRPr="00E06D71" w:rsidR="0085313D">
        <w:rPr>
          <w:rFonts w:ascii="Times New Roman" w:hAnsi="Times New Roman" w:cs="Times New Roman"/>
          <w:sz w:val="24"/>
          <w:szCs w:val="24"/>
        </w:rPr>
        <w:t>. A variety of ncRNAs have been found to play key roles in NSCLC and can influence NSCLC development through various mechanisms</w:t>
      </w:r>
      <w:r w:rsidRPr="00E06D71">
        <w:rPr>
          <w:rFonts w:ascii="Times New Roman" w:hAnsi="Times New Roman" w:cs="Times New Roman"/>
          <w:sz w:val="24"/>
          <w:szCs w:val="24"/>
        </w:rPr>
        <w:fldChar w:fldCharType="begin">
          <w:fldData xml:space="preserve">PEVuZE5vdGU+PENpdGU+PEF1dGhvcj5DaGVuPC9BdXRob3I+PFllYXI+MjAyMDwvWWVhcj48UmVj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</w:fldData>
        </w:fldChar>
      </w:r>
      <w:r w:rsidR="00323ADC">
        <w:rPr>
          <w:rFonts w:ascii="Times New Roman" w:hAnsi="Times New Roman" w:cs="Times New Roman"/>
          <w:sz w:val="24"/>
          <w:szCs w:val="24"/>
        </w:rPr>
        <w:instrText xml:space="preserve"> ADDIN EN.CITE </w:instrText>
      </w:r>
      <w:r w:rsidR="00323ADC">
        <w:rPr>
          <w:rFonts w:ascii="Times New Roman" w:hAnsi="Times New Roman" w:cs="Times New Roman"/>
          <w:sz w:val="24"/>
          <w:szCs w:val="24"/>
        </w:rPr>
        <w:fldChar w:fldCharType="begin">
          <w:fldData xml:space="preserve">PEVuZE5vdGU+PENpdGU+PEF1dGhvcj5DaGVuPC9BdXRob3I+PFllYXI+MjAyMDwvWWVhcj48UmVj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</w:fldData>
        </w:fldChar>
      </w:r>
      <w:r w:rsidR="00323ADC">
        <w:rPr>
          <w:rFonts w:ascii="Times New Roman" w:hAnsi="Times New Roman" w:cs="Times New Roman"/>
          <w:sz w:val="24"/>
          <w:szCs w:val="24"/>
        </w:rPr>
        <w:instrText xml:space="preserve"> ADDIN EN.CITE.DATA </w:instrText>
      </w:r>
      <w:r w:rsidR="00323ADC">
        <w:rPr>
          <w:rFonts w:ascii="Times New Roman" w:hAnsi="Times New Roman" w:cs="Times New Roman"/>
          <w:sz w:val="24"/>
          <w:szCs w:val="24"/>
        </w:rPr>
      </w:r>
      <w:r w:rsidR="00323ADC">
        <w:rPr>
          <w:rFonts w:ascii="Times New Roman" w:hAnsi="Times New Roman" w:cs="Times New Roman"/>
          <w:sz w:val="24"/>
          <w:szCs w:val="24"/>
        </w:rPr>
        <w:fldChar w:fldCharType="separate"/>
      </w:r>
      <w:r w:rsidR="00323ADC">
        <w:rPr>
          <w:rFonts w:ascii="Times New Roman" w:hAnsi="Times New Roman" w:cs="Times New Roman"/>
          <w:sz w:val="24"/>
          <w:szCs w:val="24"/>
        </w:rPr>
        <w:fldChar w:fldCharType="end"/>
      </w:r>
      <w:r w:rsidRPr="00E06D71">
        <w:rPr>
          <w:rFonts w:ascii="Times New Roman" w:hAnsi="Times New Roman" w:cs="Times New Roman"/>
          <w:sz w:val="24"/>
          <w:szCs w:val="24"/>
        </w:rPr>
      </w:r>
      <w:r w:rsidRPr="00E06D71">
        <w:rPr>
          <w:rFonts w:ascii="Times New Roman" w:hAnsi="Times New Roman" w:cs="Times New Roman"/>
          <w:sz w:val="24"/>
          <w:szCs w:val="24"/>
        </w:rPr>
        <w:fldChar w:fldCharType="separate"/>
      </w:r>
      <w:r w:rsidRPr="00323ADC" w:rsidR="00323ADC">
        <w:rPr>
          <w:rFonts w:ascii="Times New Roman" w:hAnsi="Times New Roman" w:cs="Times New Roman"/>
          <w:noProof/>
          <w:sz w:val="24"/>
          <w:szCs w:val="24"/>
          <w:vertAlign w:val="superscript"/>
        </w:rPr>
        <w:t>18-20</w:t>
      </w:r>
      <w:r w:rsidRPr="00E06D71">
        <w:rPr>
          <w:rFonts w:ascii="Times New Roman" w:hAnsi="Times New Roman" w:cs="Times New Roman"/>
          <w:sz w:val="24"/>
          <w:szCs w:val="24"/>
        </w:rPr>
        <w:fldChar w:fldCharType="end"/>
      </w:r>
      <w:r w:rsidRPr="00E06D71" w:rsidR="0085313D">
        <w:rPr>
          <w:rFonts w:ascii="Times New Roman" w:hAnsi="Times New Roman" w:cs="Times New Roman"/>
          <w:sz w:val="24"/>
          <w:szCs w:val="24"/>
        </w:rPr>
        <w:t xml:space="preserve">. In particular, </w:t>
      </w:r>
      <w:r w:rsidRPr="00E06D71" w:rsidR="0085313D">
        <w:rPr>
          <w:rFonts w:ascii="Times New Roman" w:hAnsi="Times New Roman" w:cs="Times New Roman"/>
          <w:sz w:val="24"/>
          <w:szCs w:val="24"/>
        </w:rPr>
        <w:t>anoikis</w:t>
      </w:r>
      <w:r w:rsidRPr="00E06D71" w:rsidR="0085313D">
        <w:rPr>
          <w:rFonts w:ascii="Times New Roman" w:hAnsi="Times New Roman" w:cs="Times New Roman"/>
          <w:sz w:val="24"/>
          <w:szCs w:val="24"/>
        </w:rPr>
        <w:t xml:space="preserve">-associated ncRNAs have been shown to be </w:t>
      </w:r>
      <w:del w:author="Editor 2" w:date="2025-05-13T21:47:00Z" w:id="994791608">
        <w:r w:rsidRPr="620395DE" w:rsidDel="0085313D">
          <w:rPr>
            <w:rFonts w:ascii="Times New Roman" w:hAnsi="Times New Roman" w:cs="Times New Roman"/>
            <w:sz w:val="24"/>
            <w:szCs w:val="24"/>
          </w:rPr>
          <w:delText xml:space="preserve">a </w:delText>
        </w:r>
      </w:del>
      <w:r w:rsidRPr="00E06D71" w:rsidR="0085313D">
        <w:rPr>
          <w:rFonts w:ascii="Times New Roman" w:hAnsi="Times New Roman" w:cs="Times New Roman"/>
          <w:sz w:val="24"/>
          <w:szCs w:val="24"/>
        </w:rPr>
        <w:t xml:space="preserve">key </w:t>
      </w:r>
      <w:del w:author="Editor 2" w:date="2025-05-13T21:47:00Z" w:id="1393182694">
        <w:r w:rsidRPr="620395DE" w:rsidDel="0085313D">
          <w:rPr>
            <w:rFonts w:ascii="Times New Roman" w:hAnsi="Times New Roman" w:cs="Times New Roman"/>
            <w:sz w:val="24"/>
            <w:szCs w:val="24"/>
          </w:rPr>
          <w:delText>marker</w:delText>
        </w:r>
      </w:del>
      <w:ins w:author="Editor 2" w:date="2025-05-13T21:47:00Z" w:id="1175734435">
        <w:r w:rsidRPr="620395DE" w:rsidR="0085313D">
          <w:rPr>
            <w:rFonts w:ascii="Times New Roman" w:hAnsi="Times New Roman" w:eastAsia="DengXian" w:cs="Times New Roman"/>
            <w:sz w:val="24"/>
            <w:szCs w:val="24"/>
          </w:rPr>
          <w:t>markers</w:t>
        </w:r>
      </w:ins>
      <w:r w:rsidRPr="00E06D71" w:rsidR="0085313D">
        <w:rPr>
          <w:rFonts w:ascii="Times New Roman" w:hAnsi="Times New Roman" w:cs="Times New Roman"/>
          <w:sz w:val="24"/>
          <w:szCs w:val="24"/>
        </w:rPr>
        <w:t xml:space="preserve"> for tumor metastasis and progression, including </w:t>
      </w:r>
      <w:ins w:author="Editor" w:date="2025-05-21T09:00:00Z" w:id="927871126">
        <w:r w:rsidRPr="620395DE" w:rsidR="001E49E8">
          <w:rPr>
            <w:rFonts w:ascii="Times New Roman" w:hAnsi="Times New Roman" w:cs="Times New Roman"/>
            <w:sz w:val="24"/>
            <w:szCs w:val="24"/>
          </w:rPr>
          <w:t xml:space="preserve">for </w:t>
        </w:r>
      </w:ins>
      <w:r w:rsidRPr="00E06D71" w:rsidR="0085313D">
        <w:rPr>
          <w:rFonts w:ascii="Times New Roman" w:hAnsi="Times New Roman" w:cs="Times New Roman"/>
          <w:sz w:val="24"/>
          <w:szCs w:val="24"/>
        </w:rPr>
        <w:t>breast cancer</w:t>
      </w:r>
      <w:r w:rsidRPr="00E06D71">
        <w:rPr>
          <w:rFonts w:ascii="Times New Roman" w:hAnsi="Times New Roman" w:cs="Times New Roman"/>
          <w:sz w:val="24"/>
          <w:szCs w:val="24"/>
        </w:rPr>
        <w:fldChar w:fldCharType="begin">
          <w:fldData xml:space="preserve">PEVuZE5vdGU+PENpdGU+PEF1dGhvcj5MdTwvQXV0aG9yPjxZZWFyPjIwMjE8L1llYXI+PFJlY051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==
</w:fldData>
        </w:fldChar>
      </w:r>
      <w:r w:rsidR="00323ADC">
        <w:rPr>
          <w:rFonts w:ascii="Times New Roman" w:hAnsi="Times New Roman" w:cs="Times New Roman"/>
          <w:sz w:val="24"/>
          <w:szCs w:val="24"/>
        </w:rPr>
        <w:instrText xml:space="preserve"> ADDIN EN.CITE </w:instrText>
      </w:r>
      <w:r w:rsidR="00323ADC">
        <w:rPr>
          <w:rFonts w:ascii="Times New Roman" w:hAnsi="Times New Roman" w:cs="Times New Roman"/>
          <w:sz w:val="24"/>
          <w:szCs w:val="24"/>
        </w:rPr>
        <w:fldChar w:fldCharType="begin">
          <w:fldData xml:space="preserve">PEVuZE5vdGU+PENpdGU+PEF1dGhvcj5MdTwvQXV0aG9yPjxZZWFyPjIwMjE8L1llYXI+PFJlY051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==
</w:fldData>
        </w:fldChar>
      </w:r>
      <w:r w:rsidR="00323ADC">
        <w:rPr>
          <w:rFonts w:ascii="Times New Roman" w:hAnsi="Times New Roman" w:cs="Times New Roman"/>
          <w:sz w:val="24"/>
          <w:szCs w:val="24"/>
        </w:rPr>
        <w:instrText xml:space="preserve"> ADDIN EN.CITE.DATA </w:instrText>
      </w:r>
      <w:r w:rsidR="00323ADC">
        <w:rPr>
          <w:rFonts w:ascii="Times New Roman" w:hAnsi="Times New Roman" w:cs="Times New Roman"/>
          <w:sz w:val="24"/>
          <w:szCs w:val="24"/>
        </w:rPr>
      </w:r>
      <w:r w:rsidR="00323ADC">
        <w:rPr>
          <w:rFonts w:ascii="Times New Roman" w:hAnsi="Times New Roman" w:cs="Times New Roman"/>
          <w:sz w:val="24"/>
          <w:szCs w:val="24"/>
        </w:rPr>
        <w:fldChar w:fldCharType="separate"/>
      </w:r>
      <w:r w:rsidR="00323ADC">
        <w:rPr>
          <w:rFonts w:ascii="Times New Roman" w:hAnsi="Times New Roman" w:cs="Times New Roman"/>
          <w:sz w:val="24"/>
          <w:szCs w:val="24"/>
        </w:rPr>
        <w:fldChar w:fldCharType="end"/>
      </w:r>
      <w:r w:rsidRPr="00E06D71">
        <w:rPr>
          <w:rFonts w:ascii="Times New Roman" w:hAnsi="Times New Roman" w:cs="Times New Roman"/>
          <w:sz w:val="24"/>
          <w:szCs w:val="24"/>
        </w:rPr>
      </w:r>
      <w:r w:rsidRPr="00E06D71">
        <w:rPr>
          <w:rFonts w:ascii="Times New Roman" w:hAnsi="Times New Roman" w:cs="Times New Roman"/>
          <w:sz w:val="24"/>
          <w:szCs w:val="24"/>
        </w:rPr>
        <w:fldChar w:fldCharType="separate"/>
      </w:r>
      <w:r w:rsidRPr="00323ADC" w:rsidR="00323ADC">
        <w:rPr>
          <w:rFonts w:ascii="Times New Roman" w:hAnsi="Times New Roman" w:cs="Times New Roman"/>
          <w:noProof/>
          <w:sz w:val="24"/>
          <w:szCs w:val="24"/>
          <w:vertAlign w:val="superscript"/>
        </w:rPr>
        <w:t>21</w:t>
      </w:r>
      <w:r w:rsidRPr="00E06D71">
        <w:rPr>
          <w:rFonts w:ascii="Times New Roman" w:hAnsi="Times New Roman" w:cs="Times New Roman"/>
          <w:sz w:val="24"/>
          <w:szCs w:val="24"/>
        </w:rPr>
        <w:fldChar w:fldCharType="end"/>
      </w:r>
      <w:r w:rsidRPr="00E06D71" w:rsidR="0085313D">
        <w:rPr>
          <w:rFonts w:ascii="Times New Roman" w:hAnsi="Times New Roman" w:cs="Times New Roman"/>
          <w:sz w:val="24"/>
          <w:szCs w:val="24"/>
        </w:rPr>
        <w:t>, hepatocellular carcinoma</w:t>
      </w:r>
      <w:ins w:author="Editor" w:date="2025-05-21T08:48:00Z" w:id="567081103">
        <w:r w:rsidRPr="620395DE" w:rsidR="001E49E8">
          <w:rPr>
            <w:rFonts w:ascii="Times New Roman" w:hAnsi="Times New Roman" w:cs="Times New Roman"/>
            <w:sz w:val="24"/>
            <w:szCs w:val="24"/>
          </w:rPr>
          <w:t xml:space="preserve"> </w:t>
        </w:r>
      </w:ins>
      <w:r w:rsidRPr="00E06D71">
        <w:rPr>
          <w:rFonts w:ascii="Times New Roman" w:hAnsi="Times New Roman" w:cs="Times New Roman"/>
          <w:sz w:val="24"/>
          <w:szCs w:val="24"/>
        </w:rPr>
        <w:fldChar w:fldCharType="begin">
          <w:fldData xml:space="preserve">PEVuZE5vdGU+PENpdGU+PEF1dGhvcj5GdTwvQXV0aG9yPjxZZWFyPjIwMTg8L1llYXI+PFJlY051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</w:fldData>
        </w:fldChar>
      </w:r>
      <w:r w:rsidR="00323ADC">
        <w:rPr>
          <w:rFonts w:ascii="Times New Roman" w:hAnsi="Times New Roman" w:cs="Times New Roman"/>
          <w:sz w:val="24"/>
          <w:szCs w:val="24"/>
        </w:rPr>
        <w:instrText xml:space="preserve"> ADDIN EN.CITE </w:instrText>
      </w:r>
      <w:r w:rsidR="00323ADC">
        <w:rPr>
          <w:rFonts w:ascii="Times New Roman" w:hAnsi="Times New Roman" w:cs="Times New Roman"/>
          <w:sz w:val="24"/>
          <w:szCs w:val="24"/>
        </w:rPr>
        <w:fldChar w:fldCharType="begin">
          <w:fldData xml:space="preserve">PEVuZE5vdGU+PENpdGU+PEF1dGhvcj5GdTwvQXV0aG9yPjxZZWFyPjIwMTg8L1llYXI+PFJlY051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</w:fldData>
        </w:fldChar>
      </w:r>
      <w:r w:rsidR="00323ADC">
        <w:rPr>
          <w:rFonts w:ascii="Times New Roman" w:hAnsi="Times New Roman" w:cs="Times New Roman"/>
          <w:sz w:val="24"/>
          <w:szCs w:val="24"/>
        </w:rPr>
        <w:instrText xml:space="preserve"> ADDIN EN.CITE.DATA </w:instrText>
      </w:r>
      <w:r w:rsidR="00323ADC">
        <w:rPr>
          <w:rFonts w:ascii="Times New Roman" w:hAnsi="Times New Roman" w:cs="Times New Roman"/>
          <w:sz w:val="24"/>
          <w:szCs w:val="24"/>
        </w:rPr>
      </w:r>
      <w:r w:rsidR="00323ADC">
        <w:rPr>
          <w:rFonts w:ascii="Times New Roman" w:hAnsi="Times New Roman" w:cs="Times New Roman"/>
          <w:sz w:val="24"/>
          <w:szCs w:val="24"/>
        </w:rPr>
        <w:fldChar w:fldCharType="separate"/>
      </w:r>
      <w:r w:rsidR="00323ADC">
        <w:rPr>
          <w:rFonts w:ascii="Times New Roman" w:hAnsi="Times New Roman" w:cs="Times New Roman"/>
          <w:sz w:val="24"/>
          <w:szCs w:val="24"/>
        </w:rPr>
        <w:fldChar w:fldCharType="end"/>
      </w:r>
      <w:r w:rsidRPr="00E06D71">
        <w:rPr>
          <w:rFonts w:ascii="Times New Roman" w:hAnsi="Times New Roman" w:cs="Times New Roman"/>
          <w:sz w:val="24"/>
          <w:szCs w:val="24"/>
        </w:rPr>
      </w:r>
      <w:r w:rsidRPr="00E06D71">
        <w:rPr>
          <w:rFonts w:ascii="Times New Roman" w:hAnsi="Times New Roman" w:cs="Times New Roman"/>
          <w:sz w:val="24"/>
          <w:szCs w:val="24"/>
        </w:rPr>
        <w:fldChar w:fldCharType="separate"/>
      </w:r>
      <w:r w:rsidRPr="00323ADC" w:rsidR="00323ADC">
        <w:rPr>
          <w:rFonts w:ascii="Times New Roman" w:hAnsi="Times New Roman" w:cs="Times New Roman"/>
          <w:noProof/>
          <w:sz w:val="24"/>
          <w:szCs w:val="24"/>
          <w:vertAlign w:val="superscript"/>
        </w:rPr>
        <w:t>22</w:t>
      </w:r>
      <w:r w:rsidRPr="00E06D71">
        <w:rPr>
          <w:rFonts w:ascii="Times New Roman" w:hAnsi="Times New Roman" w:cs="Times New Roman"/>
          <w:sz w:val="24"/>
          <w:szCs w:val="24"/>
        </w:rPr>
        <w:fldChar w:fldCharType="end"/>
      </w:r>
      <w:r w:rsidRPr="00E06D71" w:rsidR="0085313D">
        <w:rPr>
          <w:rFonts w:ascii="Times New Roman" w:hAnsi="Times New Roman" w:cs="Times New Roman"/>
          <w:sz w:val="24"/>
          <w:szCs w:val="24"/>
        </w:rPr>
        <w:t>, and prostate cancer</w:t>
      </w:r>
      <w:r w:rsidRPr="00E06D71">
        <w:rPr>
          <w:rFonts w:ascii="Times New Roman" w:hAnsi="Times New Roman" w:cs="Times New Roman"/>
          <w:sz w:val="24"/>
          <w:szCs w:val="24"/>
        </w:rPr>
        <w:fldChar w:fldCharType="begin">
          <w:fldData xml:space="preserve">PEVuZE5vdGU+PENpdGU+PEF1dGhvcj5ZdTwvQXV0aG9yPjxZZWFyPjIwMjI8L1llYXI+PFJlY051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</w:fldData>
        </w:fldChar>
      </w:r>
      <w:r w:rsidR="00323ADC">
        <w:rPr>
          <w:rFonts w:ascii="Times New Roman" w:hAnsi="Times New Roman" w:cs="Times New Roman"/>
          <w:sz w:val="24"/>
          <w:szCs w:val="24"/>
        </w:rPr>
        <w:instrText xml:space="preserve"> ADDIN EN.CITE </w:instrText>
      </w:r>
      <w:r w:rsidR="00323ADC">
        <w:rPr>
          <w:rFonts w:ascii="Times New Roman" w:hAnsi="Times New Roman" w:cs="Times New Roman"/>
          <w:sz w:val="24"/>
          <w:szCs w:val="24"/>
        </w:rPr>
        <w:fldChar w:fldCharType="begin">
          <w:fldData xml:space="preserve">PEVuZE5vdGU+PENpdGU+PEF1dGhvcj5ZdTwvQXV0aG9yPjxZZWFyPjIwMjI8L1llYXI+PFJlY051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</w:fldData>
        </w:fldChar>
      </w:r>
      <w:r w:rsidR="00323ADC">
        <w:rPr>
          <w:rFonts w:ascii="Times New Roman" w:hAnsi="Times New Roman" w:cs="Times New Roman"/>
          <w:sz w:val="24"/>
          <w:szCs w:val="24"/>
        </w:rPr>
        <w:instrText xml:space="preserve"> ADDIN EN.CITE.DATA </w:instrText>
      </w:r>
      <w:r w:rsidR="00323ADC">
        <w:rPr>
          <w:rFonts w:ascii="Times New Roman" w:hAnsi="Times New Roman" w:cs="Times New Roman"/>
          <w:sz w:val="24"/>
          <w:szCs w:val="24"/>
        </w:rPr>
      </w:r>
      <w:r w:rsidR="00323ADC">
        <w:rPr>
          <w:rFonts w:ascii="Times New Roman" w:hAnsi="Times New Roman" w:cs="Times New Roman"/>
          <w:sz w:val="24"/>
          <w:szCs w:val="24"/>
        </w:rPr>
        <w:fldChar w:fldCharType="separate"/>
      </w:r>
      <w:r w:rsidR="00323ADC">
        <w:rPr>
          <w:rFonts w:ascii="Times New Roman" w:hAnsi="Times New Roman" w:cs="Times New Roman"/>
          <w:sz w:val="24"/>
          <w:szCs w:val="24"/>
        </w:rPr>
        <w:fldChar w:fldCharType="end"/>
      </w:r>
      <w:r w:rsidRPr="00E06D71">
        <w:rPr>
          <w:rFonts w:ascii="Times New Roman" w:hAnsi="Times New Roman" w:cs="Times New Roman"/>
          <w:sz w:val="24"/>
          <w:szCs w:val="24"/>
        </w:rPr>
      </w:r>
      <w:r w:rsidRPr="00E06D71">
        <w:rPr>
          <w:rFonts w:ascii="Times New Roman" w:hAnsi="Times New Roman" w:cs="Times New Roman"/>
          <w:sz w:val="24"/>
          <w:szCs w:val="24"/>
        </w:rPr>
        <w:fldChar w:fldCharType="separate"/>
      </w:r>
      <w:r w:rsidRPr="00323ADC" w:rsidR="00323ADC">
        <w:rPr>
          <w:rFonts w:ascii="Times New Roman" w:hAnsi="Times New Roman" w:cs="Times New Roman"/>
          <w:noProof/>
          <w:sz w:val="24"/>
          <w:szCs w:val="24"/>
          <w:vertAlign w:val="superscript"/>
        </w:rPr>
        <w:t>23</w:t>
      </w:r>
      <w:r w:rsidRPr="00E06D71">
        <w:rPr>
          <w:rFonts w:ascii="Times New Roman" w:hAnsi="Times New Roman" w:cs="Times New Roman"/>
          <w:sz w:val="24"/>
          <w:szCs w:val="24"/>
        </w:rPr>
        <w:fldChar w:fldCharType="end"/>
      </w:r>
      <w:r w:rsidRPr="00E06D71" w:rsidR="0085313D">
        <w:rPr>
          <w:rFonts w:ascii="Times New Roman" w:hAnsi="Times New Roman" w:cs="Times New Roman"/>
          <w:sz w:val="24"/>
          <w:szCs w:val="24"/>
        </w:rPr>
        <w:t xml:space="preserve">. The latest research shows that lncRNA-miRNA interactions </w:t>
      </w:r>
      <w:del w:author="Editor 2" w:date="2025-05-13T21:47:00Z" w:id="1111341053">
        <w:r w:rsidRPr="620395DE" w:rsidDel="0085313D">
          <w:rPr>
            <w:rFonts w:ascii="Times New Roman" w:hAnsi="Times New Roman" w:cs="Times New Roman"/>
            <w:sz w:val="24"/>
            <w:szCs w:val="24"/>
          </w:rPr>
          <w:delText>are</w:delText>
        </w:r>
      </w:del>
      <w:ins w:author="Editor 2" w:date="2025-05-13T21:47:00Z" w:id="146377032">
        <w:r w:rsidRPr="620395DE" w:rsidR="0085313D">
          <w:rPr>
            <w:rFonts w:ascii="Times New Roman" w:hAnsi="Times New Roman" w:eastAsia="DengXian" w:cs="Times New Roman"/>
            <w:sz w:val="24"/>
            <w:szCs w:val="24"/>
          </w:rPr>
          <w:t>can be</w:t>
        </w:r>
      </w:ins>
      <w:r w:rsidRPr="00E06D71" w:rsidR="0085313D">
        <w:rPr>
          <w:rFonts w:ascii="Times New Roman" w:hAnsi="Times New Roman" w:cs="Times New Roman"/>
          <w:sz w:val="24"/>
          <w:szCs w:val="24"/>
        </w:rPr>
        <w:t xml:space="preserve"> successfully predicted </w:t>
      </w:r>
      <w:del w:author="Editor 2" w:date="2025-05-13T21:47:00Z" w:id="867644284">
        <w:r w:rsidRPr="620395DE" w:rsidDel="0085313D">
          <w:rPr>
            <w:rFonts w:ascii="Times New Roman" w:hAnsi="Times New Roman" w:cs="Times New Roman"/>
            <w:sz w:val="24"/>
            <w:szCs w:val="24"/>
          </w:rPr>
          <w:delText>based on</w:delText>
        </w:r>
      </w:del>
      <w:ins w:author="Editor 2" w:date="2025-05-13T21:47:00Z" w:id="2040032417">
        <w:r w:rsidRPr="620395DE" w:rsidR="0085313D">
          <w:rPr>
            <w:rFonts w:ascii="Times New Roman" w:hAnsi="Times New Roman" w:eastAsia="DengXian" w:cs="Times New Roman"/>
            <w:sz w:val="24"/>
            <w:szCs w:val="24"/>
          </w:rPr>
          <w:t>via</w:t>
        </w:r>
      </w:ins>
      <w:r w:rsidRPr="00E06D71" w:rsidR="0085313D">
        <w:rPr>
          <w:rFonts w:ascii="Times New Roman" w:hAnsi="Times New Roman" w:cs="Times New Roman"/>
          <w:sz w:val="24"/>
          <w:szCs w:val="24"/>
        </w:rPr>
        <w:t xml:space="preserve"> multiple network algorithms, providing novel and </w:t>
      </w:r>
      <w:del w:author="Editor" w:date="2025-05-16T12:33:00Z" w:id="639041810">
        <w:r w:rsidRPr="620395DE" w:rsidDel="0085313D">
          <w:rPr>
            <w:rFonts w:ascii="Times New Roman" w:hAnsi="Times New Roman" w:cs="Times New Roman"/>
            <w:sz w:val="24"/>
            <w:szCs w:val="24"/>
          </w:rPr>
          <w:delText xml:space="preserve">valuable </w:delText>
        </w:r>
      </w:del>
      <w:ins w:author="Editor" w:date="2025-05-16T12:33:00Z" w:id="356238349">
        <w:r w:rsidRPr="620395DE" w:rsidR="001436C3">
          <w:rPr>
            <w:rFonts w:ascii="Times New Roman" w:hAnsi="Times New Roman" w:cs="Times New Roman"/>
            <w:sz w:val="24"/>
            <w:szCs w:val="24"/>
          </w:rPr>
          <w:t>important</w:t>
        </w:r>
        <w:r w:rsidRPr="620395DE" w:rsidR="001436C3">
          <w:rPr>
            <w:rFonts w:ascii="Times New Roman" w:hAnsi="Times New Roman" w:cs="Times New Roman"/>
            <w:sz w:val="24"/>
            <w:szCs w:val="24"/>
          </w:rPr>
          <w:t xml:space="preserve"> </w:t>
        </w:r>
      </w:ins>
      <w:r w:rsidRPr="00E06D71" w:rsidR="0085313D">
        <w:rPr>
          <w:rFonts w:ascii="Times New Roman" w:hAnsi="Times New Roman" w:cs="Times New Roman"/>
          <w:sz w:val="24"/>
          <w:szCs w:val="24"/>
        </w:rPr>
        <w:t xml:space="preserve">insights into </w:t>
      </w:r>
      <w:del w:author="Editor 2" w:date="2025-05-13T21:47:00Z" w:id="465550762">
        <w:r w:rsidRPr="620395DE" w:rsidDel="0085313D">
          <w:rPr>
            <w:rFonts w:ascii="Times New Roman" w:hAnsi="Times New Roman" w:cs="Times New Roman"/>
            <w:sz w:val="24"/>
            <w:szCs w:val="24"/>
          </w:rPr>
          <w:delText xml:space="preserve">ncRNA prediction </w:delText>
        </w:r>
      </w:del>
      <w:del w:author="Editor" w:date="2025-05-16T09:28:00Z" w:id="879422759">
        <w:r w:rsidRPr="620395DE" w:rsidDel="0085313D">
          <w:rPr>
            <w:rFonts w:ascii="Times New Roman" w:hAnsi="Times New Roman" w:cs="Times New Roman"/>
            <w:sz w:val="24"/>
            <w:szCs w:val="24"/>
          </w:rPr>
          <w:delText>of</w:delText>
        </w:r>
        <w:r w:rsidRPr="620395DE" w:rsidDel="0085313D">
          <w:rPr>
            <w:rFonts w:ascii="Times New Roman" w:hAnsi="Times New Roman" w:eastAsia="DengXian" w:cs="Times New Roman"/>
            <w:sz w:val="24"/>
            <w:szCs w:val="24"/>
          </w:rPr>
          <w:delText>the</w:delText>
        </w:r>
      </w:del>
      <w:ins w:author="Editor" w:date="2025-05-16T09:28:00Z" w:id="531945610">
        <w:r w:rsidRPr="620395DE" w:rsidR="00631F3B">
          <w:rPr>
            <w:rFonts w:ascii="Times New Roman" w:hAnsi="Times New Roman" w:cs="Times New Roman"/>
            <w:sz w:val="24"/>
            <w:szCs w:val="24"/>
          </w:rPr>
          <w:t>the</w:t>
        </w:r>
      </w:ins>
      <w:ins w:author="Editor 2" w:date="2025-05-13T21:47:00Z" w:id="1094221411">
        <w:r w:rsidRPr="620395DE" w:rsidR="0085313D">
          <w:rPr>
            <w:rFonts w:ascii="Times New Roman" w:hAnsi="Times New Roman" w:eastAsia="DengXian" w:cs="Times New Roman"/>
            <w:sz w:val="24"/>
            <w:szCs w:val="24"/>
          </w:rPr>
          <w:t xml:space="preserve"> </w:t>
        </w:r>
      </w:ins>
      <w:ins w:author="Editor" w:date="2025-05-16T09:28:00Z" w:id="1780490054">
        <w:r w:rsidRPr="620395DE" w:rsidR="00631F3B">
          <w:rPr>
            <w:rFonts w:ascii="Times New Roman" w:hAnsi="Times New Roman" w:eastAsia="DengXian" w:cs="Times New Roman"/>
            <w:sz w:val="24"/>
            <w:szCs w:val="24"/>
          </w:rPr>
          <w:t xml:space="preserve">value </w:t>
        </w:r>
      </w:ins>
      <w:ins w:author="Editor 2" w:date="2025-05-13T21:47:00Z" w:id="835989868">
        <w:r w:rsidRPr="620395DE" w:rsidR="0085313D">
          <w:rPr>
            <w:rFonts w:ascii="Times New Roman" w:hAnsi="Times New Roman" w:eastAsia="DengXian" w:cs="Times New Roman"/>
            <w:sz w:val="24"/>
            <w:szCs w:val="24"/>
          </w:rPr>
          <w:t xml:space="preserve">of ncRNAs </w:t>
        </w:r>
      </w:ins>
      <w:ins w:author="Editor" w:date="2025-05-16T09:28:00Z" w:id="560952460">
        <w:r w:rsidRPr="620395DE" w:rsidR="00631F3B">
          <w:rPr>
            <w:rFonts w:ascii="Times New Roman" w:hAnsi="Times New Roman" w:eastAsia="DengXian" w:cs="Times New Roman"/>
            <w:sz w:val="24"/>
            <w:szCs w:val="24"/>
          </w:rPr>
          <w:t xml:space="preserve">for predicting </w:t>
        </w:r>
      </w:ins>
      <w:ins w:author="Editor 2" w:date="2025-05-13T21:47:00Z" w:id="158787238">
        <w:r w:rsidRPr="620395DE" w:rsidR="0085313D">
          <w:rPr>
            <w:rFonts w:ascii="Times New Roman" w:hAnsi="Times New Roman" w:eastAsia="DengXian" w:cs="Times New Roman"/>
            <w:sz w:val="24"/>
            <w:szCs w:val="24"/>
          </w:rPr>
          <w:t>the</w:t>
        </w:r>
      </w:ins>
      <w:r w:rsidRPr="00E06D71" w:rsidR="0085313D">
        <w:rPr>
          <w:rFonts w:ascii="Times New Roman" w:hAnsi="Times New Roman" w:cs="Times New Roman"/>
          <w:sz w:val="24"/>
          <w:szCs w:val="24"/>
        </w:rPr>
        <w:t xml:space="preserve"> prognosis of NSCLC</w:t>
      </w:r>
      <w:del w:author="Editor" w:date="2025-05-16T12:20:00Z" w:id="933538339">
        <w:r w:rsidRPr="620395DE" w:rsidDel="0085313D">
          <w:rPr>
            <w:rFonts w:ascii="Times New Roman" w:hAnsi="Times New Roman" w:cs="Times New Roman"/>
            <w:sz w:val="24"/>
            <w:szCs w:val="24"/>
          </w:rPr>
          <w:delText xml:space="preserve"> patients</w:delText>
        </w:r>
      </w:del>
      <w:r w:rsidRPr="00E06D71" w:rsidR="0085313D">
        <w:rPr>
          <w:rFonts w:ascii="Times New Roman" w:hAnsi="Times New Roman" w:cs="Times New Roman"/>
          <w:sz w:val="24"/>
          <w:szCs w:val="24"/>
        </w:rPr>
        <w:t xml:space="preserve">. However, studies involving the </w:t>
      </w:r>
      <w:commentRangeStart w:id="79"/>
      <w:r w:rsidRPr="00E06D71" w:rsidR="0085313D">
        <w:rPr>
          <w:rFonts w:ascii="Times New Roman" w:hAnsi="Times New Roman" w:cs="Times New Roman"/>
          <w:sz w:val="24"/>
          <w:szCs w:val="24"/>
        </w:rPr>
        <w:t xml:space="preserve">regulatory </w:t>
      </w:r>
      <w:del w:author="Editor" w:date="2025-05-16T09:29:00Z" w:id="1658465831">
        <w:r w:rsidRPr="620395DE" w:rsidDel="0085313D">
          <w:rPr>
            <w:rFonts w:ascii="Times New Roman" w:hAnsi="Times New Roman" w:cs="Times New Roman"/>
            <w:sz w:val="24"/>
            <w:szCs w:val="24"/>
          </w:rPr>
          <w:delText xml:space="preserve">relationship </w:delText>
        </w:r>
      </w:del>
      <w:ins w:author="Editor" w:date="2025-05-16T09:29:00Z" w:id="1727193761">
        <w:r w:rsidRPr="620395DE" w:rsidR="00631F3B">
          <w:rPr>
            <w:rFonts w:ascii="Times New Roman" w:hAnsi="Times New Roman" w:cs="Times New Roman"/>
            <w:sz w:val="24"/>
            <w:szCs w:val="24"/>
          </w:rPr>
          <w:t>roles</w:t>
        </w:r>
        <w:r w:rsidRPr="620395DE" w:rsidR="00631F3B">
          <w:rPr>
            <w:rFonts w:ascii="Times New Roman" w:hAnsi="Times New Roman" w:cs="Times New Roman"/>
            <w:sz w:val="24"/>
            <w:szCs w:val="24"/>
          </w:rPr>
          <w:t xml:space="preserve"> </w:t>
        </w:r>
        <w:commentRangeEnd w:id="79"/>
        <w:r w:rsidR="00631F3B">
          <w:rPr>
            <w:rStyle w:val="CommentReference"/>
          </w:rPr>
          <w:commentReference w:id="79"/>
        </w:r>
        <w:r>
          <w:rPr>
            <w:rStyle w:val="CommentReference"/>
          </w:rPr>
        </w:r>
      </w:ins>
      <w:r w:rsidRPr="00E06D71" w:rsidR="0085313D">
        <w:rPr>
          <w:rFonts w:ascii="Times New Roman" w:hAnsi="Times New Roman" w:cs="Times New Roman"/>
          <w:sz w:val="24"/>
          <w:szCs w:val="24"/>
        </w:rPr>
        <w:t xml:space="preserve">of </w:t>
      </w:r>
      <w:r w:rsidRPr="00E06D71" w:rsidR="0085313D">
        <w:rPr>
          <w:rFonts w:ascii="Times New Roman" w:hAnsi="Times New Roman" w:cs="Times New Roman"/>
          <w:sz w:val="24"/>
          <w:szCs w:val="24"/>
        </w:rPr>
        <w:t>anoikis</w:t>
      </w:r>
      <w:r w:rsidRPr="00E06D71" w:rsidR="0085313D">
        <w:rPr>
          <w:rFonts w:ascii="Times New Roman" w:hAnsi="Times New Roman" w:cs="Times New Roman"/>
          <w:sz w:val="24"/>
          <w:szCs w:val="24"/>
        </w:rPr>
        <w:t xml:space="preserve">-related ncRNAs in NSCLC have been less </w:t>
      </w:r>
      <w:r w:rsidRPr="00E06D71" w:rsidR="0085313D">
        <w:rPr>
          <w:rFonts w:ascii="Times New Roman" w:hAnsi="Times New Roman" w:cs="Times New Roman"/>
          <w:sz w:val="24"/>
          <w:szCs w:val="24"/>
        </w:rPr>
        <w:t xml:space="preserve">frequently</w:t>
      </w:r>
      <w:r w:rsidRPr="00E06D71" w:rsidR="0085313D">
        <w:rPr>
          <w:rFonts w:ascii="Times New Roman" w:hAnsi="Times New Roman" w:cs="Times New Roman"/>
          <w:sz w:val="24"/>
          <w:szCs w:val="24"/>
        </w:rPr>
        <w:t xml:space="preserve"> reported. </w:t>
      </w:r>
      <w:del w:author="Editor" w:date="2025-05-16T09:33:00Z" w:id="411415275">
        <w:r w:rsidRPr="620395DE" w:rsidDel="0085313D">
          <w:rPr>
            <w:rFonts w:ascii="Times New Roman" w:hAnsi="Times New Roman" w:cs="Times New Roman"/>
            <w:sz w:val="24"/>
            <w:szCs w:val="24"/>
          </w:rPr>
          <w:delText>Also</w:delText>
        </w:r>
      </w:del>
      <w:ins w:author="Editor 2" w:date="2025-05-13T21:47:00Z" w:id="766190433">
        <w:r w:rsidRPr="620395DE" w:rsidR="0085313D">
          <w:rPr>
            <w:rFonts w:ascii="Times New Roman" w:hAnsi="Times New Roman" w:eastAsia="DengXian" w:cs="Times New Roman"/>
            <w:sz w:val="24"/>
            <w:szCs w:val="24"/>
          </w:rPr>
          <w:t>Additionally</w:t>
        </w:r>
      </w:ins>
      <w:r w:rsidRPr="00E06D71" w:rsidR="0085313D">
        <w:rPr>
          <w:rFonts w:ascii="Times New Roman" w:hAnsi="Times New Roman" w:cs="Times New Roman"/>
          <w:sz w:val="24"/>
          <w:szCs w:val="24"/>
        </w:rPr>
        <w:t>, it is not yet known whether the target of β-</w:t>
      </w:r>
      <w:r w:rsidRPr="00E06D71" w:rsidR="0085313D">
        <w:rPr>
          <w:rFonts w:ascii="Times New Roman" w:hAnsi="Times New Roman" w:cs="Times New Roman"/>
          <w:sz w:val="24"/>
          <w:szCs w:val="24"/>
        </w:rPr>
        <w:t>elemene</w:t>
      </w:r>
      <w:r w:rsidRPr="00E06D71" w:rsidR="0085313D">
        <w:rPr>
          <w:rFonts w:ascii="Times New Roman" w:hAnsi="Times New Roman" w:cs="Times New Roman"/>
          <w:sz w:val="24"/>
          <w:szCs w:val="24"/>
        </w:rPr>
        <w:t xml:space="preserve"> interacts with </w:t>
      </w:r>
      <w:r w:rsidRPr="00E06D71" w:rsidR="0085313D">
        <w:rPr>
          <w:rFonts w:ascii="Times New Roman" w:hAnsi="Times New Roman" w:cs="Times New Roman"/>
          <w:sz w:val="24"/>
          <w:szCs w:val="24"/>
        </w:rPr>
        <w:t>anoikis</w:t>
      </w:r>
      <w:r w:rsidRPr="00E06D71" w:rsidR="0085313D">
        <w:rPr>
          <w:rFonts w:ascii="Times New Roman" w:hAnsi="Times New Roman" w:cs="Times New Roman"/>
          <w:sz w:val="24"/>
          <w:szCs w:val="24"/>
        </w:rPr>
        <w:t>-related ncRNAs. Thus, elucidating the</w:t>
      </w:r>
      <w:del w:author="Editor" w:date="2025-05-16T09:29:00Z" w:id="1566602282">
        <w:r w:rsidRPr="620395DE" w:rsidDel="0085313D">
          <w:rPr>
            <w:rFonts w:ascii="Times New Roman" w:hAnsi="Times New Roman" w:cs="Times New Roman"/>
            <w:sz w:val="24"/>
            <w:szCs w:val="24"/>
          </w:rPr>
          <w:delText>ir</w:delText>
        </w:r>
      </w:del>
      <w:r w:rsidRPr="00E06D71" w:rsidR="0085313D">
        <w:rPr>
          <w:rFonts w:ascii="Times New Roman" w:hAnsi="Times New Roman" w:cs="Times New Roman"/>
          <w:sz w:val="24"/>
          <w:szCs w:val="24"/>
        </w:rPr>
        <w:t xml:space="preserve"> roles </w:t>
      </w:r>
      <w:ins w:author="Editor" w:date="2025-05-16T09:29:00Z" w:id="135735386">
        <w:r w:rsidRPr="620395DE" w:rsidR="00631F3B">
          <w:rPr>
            <w:rFonts w:ascii="Times New Roman" w:hAnsi="Times New Roman" w:cs="Times New Roman"/>
            <w:sz w:val="24"/>
            <w:szCs w:val="24"/>
          </w:rPr>
          <w:t xml:space="preserve">of </w:t>
        </w:r>
        <w:r w:rsidRPr="620395DE" w:rsidR="00631F3B">
          <w:rPr>
            <w:rFonts w:ascii="Times New Roman" w:hAnsi="Times New Roman" w:cs="Times New Roman"/>
            <w:sz w:val="24"/>
            <w:szCs w:val="24"/>
          </w:rPr>
          <w:t>anoikis</w:t>
        </w:r>
        <w:r w:rsidRPr="620395DE" w:rsidR="00631F3B">
          <w:rPr>
            <w:rFonts w:ascii="Times New Roman" w:hAnsi="Times New Roman" w:cs="Times New Roman"/>
            <w:sz w:val="24"/>
            <w:szCs w:val="24"/>
          </w:rPr>
          <w:t xml:space="preserve">-related ncRNAs </w:t>
        </w:r>
      </w:ins>
      <w:r w:rsidRPr="00E06D71" w:rsidR="0085313D">
        <w:rPr>
          <w:rFonts w:ascii="Times New Roman" w:hAnsi="Times New Roman" w:cs="Times New Roman"/>
          <w:sz w:val="24"/>
          <w:szCs w:val="24"/>
        </w:rPr>
        <w:t xml:space="preserve">in</w:t>
      </w:r>
      <w:r w:rsidRPr="00E06D71" w:rsidR="0DE3C8FA">
        <w:rPr>
          <w:rFonts w:ascii="Times New Roman" w:hAnsi="Times New Roman" w:cs="Times New Roman"/>
          <w:sz w:val="24"/>
          <w:szCs w:val="24"/>
        </w:rPr>
        <w:t xml:space="preserve">gold</w:t>
      </w:r>
      <w:r w:rsidRPr="00E06D71" w:rsidR="0085313D">
        <w:rPr>
          <w:rFonts w:ascii="Times New Roman" w:hAnsi="Times New Roman" w:cs="Times New Roman"/>
          <w:sz w:val="24"/>
          <w:szCs w:val="24"/>
        </w:rPr>
        <w:t xml:space="preserve"> NSCLC may improve our understanding of the mechanism </w:t>
      </w:r>
      <w:del w:author="Editor" w:date="2025-05-16T09:29:00Z" w:id="743661083">
        <w:r w:rsidRPr="620395DE" w:rsidDel="0085313D">
          <w:rPr>
            <w:rFonts w:ascii="Times New Roman" w:hAnsi="Times New Roman" w:cs="Times New Roman"/>
            <w:sz w:val="24"/>
            <w:szCs w:val="24"/>
          </w:rPr>
          <w:delText>of action of</w:delText>
        </w:r>
      </w:del>
      <w:ins w:author="Editor" w:date="2025-05-16T09:29:00Z" w:id="1817974110">
        <w:r w:rsidRPr="620395DE" w:rsidR="00631F3B">
          <w:rPr>
            <w:rFonts w:ascii="Times New Roman" w:hAnsi="Times New Roman" w:cs="Times New Roman"/>
            <w:sz w:val="24"/>
            <w:szCs w:val="24"/>
          </w:rPr>
          <w:t>by which</w:t>
        </w:r>
      </w:ins>
      <w:r w:rsidRPr="00E06D71" w:rsidR="0085313D">
        <w:rPr>
          <w:rFonts w:ascii="Times New Roman" w:hAnsi="Times New Roman" w:cs="Times New Roman"/>
          <w:sz w:val="24"/>
          <w:szCs w:val="24"/>
        </w:rPr>
        <w:t xml:space="preserve"> β-</w:t>
      </w:r>
      <w:r w:rsidRPr="00E06D71" w:rsidR="0085313D">
        <w:rPr>
          <w:rFonts w:ascii="Times New Roman" w:hAnsi="Times New Roman" w:cs="Times New Roman"/>
          <w:sz w:val="24"/>
          <w:szCs w:val="24"/>
        </w:rPr>
        <w:t>elemene</w:t>
      </w:r>
      <w:r w:rsidRPr="00E06D71" w:rsidR="0085313D">
        <w:rPr>
          <w:rFonts w:ascii="Times New Roman" w:hAnsi="Times New Roman" w:cs="Times New Roman"/>
          <w:sz w:val="24"/>
          <w:szCs w:val="24"/>
        </w:rPr>
        <w:t xml:space="preserve"> </w:t>
      </w:r>
      <w:del w:author="Editor" w:date="2025-05-16T09:29:00Z" w:id="211618750">
        <w:r w:rsidRPr="620395DE" w:rsidDel="0085313D">
          <w:rPr>
            <w:rFonts w:ascii="Times New Roman" w:hAnsi="Times New Roman" w:cs="Times New Roman"/>
            <w:sz w:val="24"/>
            <w:szCs w:val="24"/>
          </w:rPr>
          <w:delText xml:space="preserve">on </w:delText>
        </w:r>
      </w:del>
      <w:ins w:author="Editor" w:date="2025-05-16T09:29:00Z" w:id="1189646835">
        <w:r w:rsidRPr="620395DE" w:rsidR="00631F3B">
          <w:rPr>
            <w:rFonts w:ascii="Times New Roman" w:hAnsi="Times New Roman" w:cs="Times New Roman"/>
            <w:sz w:val="24"/>
            <w:szCs w:val="24"/>
          </w:rPr>
          <w:t>affects</w:t>
        </w:r>
        <w:r w:rsidRPr="620395DE" w:rsidR="00631F3B">
          <w:rPr>
            <w:rFonts w:ascii="Times New Roman" w:hAnsi="Times New Roman" w:cs="Times New Roman"/>
            <w:sz w:val="24"/>
            <w:szCs w:val="24"/>
          </w:rPr>
          <w:t xml:space="preserve"> </w:t>
        </w:r>
      </w:ins>
      <w:r w:rsidRPr="00E06D71" w:rsidR="0085313D">
        <w:rPr>
          <w:rFonts w:ascii="Times New Roman" w:hAnsi="Times New Roman" w:cs="Times New Roman"/>
          <w:sz w:val="24"/>
          <w:szCs w:val="24"/>
        </w:rPr>
        <w:t>anoikis</w:t>
      </w:r>
      <w:r w:rsidRPr="00E06D71" w:rsidR="0085313D">
        <w:rPr>
          <w:rFonts w:ascii="Times New Roman" w:hAnsi="Times New Roman" w:cs="Times New Roman"/>
          <w:sz w:val="24"/>
          <w:szCs w:val="24"/>
        </w:rPr>
        <w:t xml:space="preserve">, as well as </w:t>
      </w:r>
      <w:ins w:author="Editor" w:date="2025-05-16T09:30:00Z" w:id="1550829643">
        <w:r w:rsidRPr="620395DE" w:rsidR="00631F3B">
          <w:rPr>
            <w:rFonts w:ascii="Times New Roman" w:hAnsi="Times New Roman" w:cs="Times New Roman"/>
            <w:sz w:val="24"/>
            <w:szCs w:val="24"/>
          </w:rPr>
          <w:t xml:space="preserve">reveal </w:t>
        </w:r>
      </w:ins>
      <w:r w:rsidRPr="00E06D71" w:rsidR="0085313D">
        <w:rPr>
          <w:rFonts w:ascii="Times New Roman" w:hAnsi="Times New Roman" w:cs="Times New Roman"/>
          <w:sz w:val="24"/>
          <w:szCs w:val="24"/>
        </w:rPr>
        <w:t xml:space="preserve">new therapeutic strategies </w:t>
      </w:r>
      <w:del w:author="Editor" w:date="2025-05-16T09:30:00Z" w:id="360063613">
        <w:r w:rsidRPr="620395DE" w:rsidDel="0085313D">
          <w:rPr>
            <w:rFonts w:ascii="Times New Roman" w:hAnsi="Times New Roman" w:cs="Times New Roman"/>
            <w:sz w:val="24"/>
            <w:szCs w:val="24"/>
          </w:rPr>
          <w:delText xml:space="preserve">against </w:delText>
        </w:r>
      </w:del>
      <w:ins w:author="Editor" w:date="2025-05-16T09:30:00Z" w:id="831340787">
        <w:r w:rsidRPr="620395DE" w:rsidR="00631F3B">
          <w:rPr>
            <w:rFonts w:ascii="Times New Roman" w:hAnsi="Times New Roman" w:cs="Times New Roman"/>
            <w:sz w:val="24"/>
            <w:szCs w:val="24"/>
          </w:rPr>
          <w:t>for</w:t>
        </w:r>
        <w:r w:rsidRPr="620395DE" w:rsidR="00631F3B">
          <w:rPr>
            <w:rFonts w:ascii="Times New Roman" w:hAnsi="Times New Roman" w:cs="Times New Roman"/>
            <w:sz w:val="24"/>
            <w:szCs w:val="24"/>
          </w:rPr>
          <w:t xml:space="preserve"> </w:t>
        </w:r>
      </w:ins>
      <w:r w:rsidRPr="00E06D71" w:rsidR="0085313D">
        <w:rPr>
          <w:rFonts w:ascii="Times New Roman" w:hAnsi="Times New Roman" w:cs="Times New Roman"/>
          <w:sz w:val="24"/>
          <w:szCs w:val="24"/>
        </w:rPr>
        <w:t>NSCLC.</w:t>
      </w:r>
    </w:p>
    <w:p w:rsidRPr="00E06D71" w:rsidR="00EC1D58" w:rsidP="00EC1D58" w:rsidRDefault="0085313D" w14:paraId="1C2ACA8E" w14:textId="6B546143">
      <w:pPr>
        <w:ind w:firstLine="480" w:firstLineChars="200"/>
        <w:rPr>
          <w:rFonts w:ascii="Times New Roman" w:hAnsi="Times New Roman" w:cs="Times New Roman"/>
          <w:sz w:val="24"/>
          <w:szCs w:val="24"/>
        </w:rPr>
      </w:pPr>
      <w:r w:rsidRPr="3D44E5E6" w:rsidR="0085313D">
        <w:rPr>
          <w:rFonts w:ascii="Times New Roman" w:hAnsi="Times New Roman" w:cs="Times New Roman"/>
          <w:sz w:val="24"/>
          <w:szCs w:val="24"/>
        </w:rPr>
        <w:t xml:space="preserve">In this study, we explored the </w:t>
      </w:r>
      <w:del w:author="Editor" w:date="2025-05-16T12:22:00Z" w:id="1249433216">
        <w:r w:rsidRPr="3D44E5E6" w:rsidDel="0085313D">
          <w:rPr>
            <w:rFonts w:ascii="Times New Roman" w:hAnsi="Times New Roman" w:cs="Times New Roman"/>
            <w:sz w:val="24"/>
            <w:szCs w:val="24"/>
          </w:rPr>
          <w:delText xml:space="preserve">molecular </w:delText>
        </w:r>
      </w:del>
      <w:r w:rsidRPr="3D44E5E6" w:rsidR="0085313D">
        <w:rPr>
          <w:rFonts w:ascii="Times New Roman" w:hAnsi="Times New Roman" w:cs="Times New Roman"/>
          <w:sz w:val="24"/>
          <w:szCs w:val="24"/>
        </w:rPr>
        <w:t xml:space="preserve">expression pattern of </w:t>
      </w:r>
      <w:r w:rsidRPr="3D44E5E6" w:rsidR="0085313D">
        <w:rPr>
          <w:rFonts w:ascii="Times New Roman" w:hAnsi="Times New Roman" w:cs="Times New Roman"/>
          <w:sz w:val="24"/>
          <w:szCs w:val="24"/>
        </w:rPr>
        <w:t>anoikis</w:t>
      </w:r>
      <w:ins w:author="Editor" w:date="2025-05-16T09:30:00Z" w:id="2127717414">
        <w:r w:rsidRPr="3D44E5E6" w:rsidR="00631F3B">
          <w:rPr>
            <w:rFonts w:ascii="Times New Roman" w:hAnsi="Times New Roman" w:cs="Times New Roman"/>
            <w:sz w:val="24"/>
            <w:szCs w:val="24"/>
          </w:rPr>
          <w:t>-related</w:t>
        </w:r>
      </w:ins>
      <w:r w:rsidRPr="3D44E5E6" w:rsidR="0085313D">
        <w:rPr>
          <w:rFonts w:ascii="Times New Roman" w:hAnsi="Times New Roman" w:cs="Times New Roman"/>
          <w:sz w:val="24"/>
          <w:szCs w:val="24"/>
        </w:rPr>
        <w:t xml:space="preserve"> prognostic factor</w:t>
      </w:r>
      <w:ins w:author="Editor" w:date="2025-05-16T09:30:00Z" w:id="1317006162">
        <w:r w:rsidRPr="3D44E5E6" w:rsidR="00631F3B">
          <w:rPr>
            <w:rFonts w:ascii="Times New Roman" w:hAnsi="Times New Roman" w:cs="Times New Roman"/>
            <w:sz w:val="24"/>
            <w:szCs w:val="24"/>
          </w:rPr>
          <w:t>s</w:t>
        </w:r>
      </w:ins>
      <w:r w:rsidRPr="3D44E5E6" w:rsidR="0085313D">
        <w:rPr>
          <w:rFonts w:ascii="Times New Roman" w:hAnsi="Times New Roman" w:cs="Times New Roman"/>
          <w:sz w:val="24"/>
          <w:szCs w:val="24"/>
        </w:rPr>
        <w:t xml:space="preserve"> in NSCLC patients by mining </w:t>
      </w:r>
      <w:del w:author="Editor 2" w:date="2025-05-13T21:47:00Z" w:id="403883802">
        <w:r w:rsidRPr="3D44E5E6" w:rsidDel="0085313D">
          <w:rPr>
            <w:rFonts w:ascii="Times New Roman" w:hAnsi="Times New Roman" w:cs="Times New Roman"/>
            <w:sz w:val="24"/>
            <w:szCs w:val="24"/>
          </w:rPr>
          <w:delText>the</w:delText>
        </w:r>
      </w:del>
      <w:ins w:author="Editor 2" w:date="2025-05-13T21:47:00Z" w:id="1747288653">
        <w:r w:rsidRPr="3D44E5E6" w:rsidR="0085313D">
          <w:rPr>
            <w:rFonts w:ascii="Times New Roman" w:hAnsi="Times New Roman" w:eastAsia="DengXian" w:cs="Times New Roman"/>
            <w:sz w:val="24"/>
            <w:szCs w:val="24"/>
          </w:rPr>
          <w:t xml:space="preserve">data from </w:t>
        </w:r>
      </w:ins>
      <w:r w:rsidRPr="3D44E5E6" w:rsidR="00834E6B">
        <w:rPr>
          <w:rFonts w:ascii="Times New Roman" w:hAnsi="Times New Roman" w:eastAsia="DengXian" w:cs="Times New Roman"/>
          <w:sz w:val="24"/>
          <w:szCs w:val="24"/>
        </w:rPr>
        <w:t>the</w:t>
      </w:r>
      <w:r w:rsidRPr="3D44E5E6" w:rsidR="0085313D">
        <w:rPr>
          <w:rFonts w:ascii="Times New Roman" w:hAnsi="Times New Roman" w:cs="Times New Roman"/>
          <w:sz w:val="24"/>
          <w:szCs w:val="24"/>
        </w:rPr>
        <w:t xml:space="preserve"> Cancer Genome Atlas (TCGA) database</w:t>
      </w:r>
      <w:del w:author="Editor 2" w:date="2025-05-13T21:47:00Z" w:id="274482271">
        <w:r w:rsidRPr="3D44E5E6" w:rsidDel="0085313D">
          <w:rPr>
            <w:rFonts w:ascii="Times New Roman" w:hAnsi="Times New Roman" w:cs="Times New Roman"/>
            <w:sz w:val="24"/>
            <w:szCs w:val="24"/>
          </w:rPr>
          <w:delText>,</w:delText>
        </w:r>
      </w:del>
      <w:r w:rsidRPr="3D44E5E6" w:rsidR="0085313D">
        <w:rPr>
          <w:rFonts w:ascii="Times New Roman" w:hAnsi="Times New Roman" w:cs="Times New Roman"/>
          <w:sz w:val="24"/>
          <w:szCs w:val="24"/>
        </w:rPr>
        <w:t xml:space="preserve"> and investigated the biological </w:t>
      </w:r>
      <w:del w:author="Editor 2" w:date="2025-05-13T21:47:00Z" w:id="1753259937">
        <w:r w:rsidRPr="3D44E5E6" w:rsidDel="0085313D">
          <w:rPr>
            <w:rFonts w:ascii="Times New Roman" w:hAnsi="Times New Roman" w:cs="Times New Roman"/>
            <w:sz w:val="24"/>
            <w:szCs w:val="24"/>
          </w:rPr>
          <w:delText>function</w:delText>
        </w:r>
      </w:del>
      <w:ins w:author="Editor 2" w:date="2025-05-13T21:47:00Z" w:id="1437967447">
        <w:r w:rsidRPr="3D44E5E6" w:rsidR="0085313D">
          <w:rPr>
            <w:rFonts w:ascii="Times New Roman" w:hAnsi="Times New Roman" w:eastAsia="DengXian" w:cs="Times New Roman"/>
            <w:sz w:val="24"/>
            <w:szCs w:val="24"/>
          </w:rPr>
          <w:t>functions</w:t>
        </w:r>
      </w:ins>
      <w:r w:rsidRPr="3D44E5E6" w:rsidR="0085313D">
        <w:rPr>
          <w:rFonts w:ascii="Times New Roman" w:hAnsi="Times New Roman" w:cs="Times New Roman"/>
          <w:sz w:val="24"/>
          <w:szCs w:val="24"/>
        </w:rPr>
        <w:t xml:space="preserve"> and prognostic significance of </w:t>
      </w:r>
      <w:del w:author="Editor 2" w:date="2025-05-13T21:47:00Z" w:id="1396582972">
        <w:r w:rsidRPr="3D44E5E6" w:rsidDel="0085313D">
          <w:rPr>
            <w:rFonts w:ascii="Times New Roman" w:hAnsi="Times New Roman" w:cs="Times New Roman"/>
            <w:sz w:val="24"/>
            <w:szCs w:val="24"/>
          </w:rPr>
          <w:delText>this</w:delText>
        </w:r>
      </w:del>
      <w:ins w:author="Editor 2" w:date="2025-05-13T21:47:00Z" w:id="579401032">
        <w:r w:rsidRPr="3D44E5E6" w:rsidR="0085313D">
          <w:rPr>
            <w:rFonts w:ascii="Times New Roman" w:hAnsi="Times New Roman" w:eastAsia="DengXian" w:cs="Times New Roman"/>
            <w:sz w:val="24"/>
            <w:szCs w:val="24"/>
          </w:rPr>
          <w:t>these</w:t>
        </w:r>
      </w:ins>
      <w:r w:rsidRPr="3D44E5E6" w:rsidR="0085313D">
        <w:rPr>
          <w:rFonts w:ascii="Times New Roman" w:hAnsi="Times New Roman" w:cs="Times New Roman"/>
          <w:sz w:val="24"/>
          <w:szCs w:val="24"/>
        </w:rPr>
        <w:t xml:space="preserve"> molecular clusters. In addition, by constructing </w:t>
      </w:r>
      <w:del w:author="Editor 2" w:date="2025-05-13T21:47:00Z" w:id="809914826">
        <w:r w:rsidRPr="3D44E5E6" w:rsidDel="0085313D">
          <w:rPr>
            <w:rFonts w:ascii="Times New Roman" w:hAnsi="Times New Roman" w:cs="Times New Roman"/>
            <w:sz w:val="24"/>
            <w:szCs w:val="24"/>
          </w:rPr>
          <w:delText>the</w:delText>
        </w:r>
      </w:del>
      <w:ins w:author="Editor 2" w:date="2025-05-13T21:47:00Z" w:id="1308529498">
        <w:r w:rsidRPr="3D44E5E6" w:rsidR="0085313D">
          <w:rPr>
            <w:rFonts w:ascii="Times New Roman" w:hAnsi="Times New Roman" w:eastAsia="DengXian" w:cs="Times New Roman"/>
            <w:sz w:val="24"/>
            <w:szCs w:val="24"/>
          </w:rPr>
          <w:t>a</w:t>
        </w:r>
      </w:ins>
      <w:r w:rsidRPr="3D44E5E6" w:rsidR="0085313D">
        <w:rPr>
          <w:rFonts w:ascii="Times New Roman" w:hAnsi="Times New Roman" w:cs="Times New Roman"/>
          <w:sz w:val="24"/>
          <w:szCs w:val="24"/>
        </w:rPr>
        <w:t xml:space="preserve"> </w:t>
      </w:r>
      <w:ins w:author="Editor" w:date="2025-05-13T21:55:00Z" w:id="989431738">
        <w:r w:rsidRPr="3D44E5E6" w:rsidR="0085313D">
          <w:rPr>
            <w:rFonts w:ascii="Times New Roman" w:hAnsi="Times New Roman" w:cs="Times New Roman"/>
            <w:sz w:val="24"/>
            <w:szCs w:val="24"/>
          </w:rPr>
          <w:t>lncRNA‒miRNA</w:t>
        </w:r>
      </w:ins>
      <w:del w:author="Editor" w:date="2025-05-13T21:55:00Z" w:id="1476368954">
        <w:r w:rsidRPr="3D44E5E6" w:rsidDel="0085313D">
          <w:rPr>
            <w:rFonts w:ascii="Times New Roman" w:hAnsi="Times New Roman" w:cs="Times New Roman"/>
            <w:sz w:val="24"/>
            <w:szCs w:val="24"/>
          </w:rPr>
          <w:delText>lncRNA-miRNA</w:delText>
        </w:r>
      </w:del>
      <w:r w:rsidRPr="3D44E5E6" w:rsidR="0085313D">
        <w:rPr>
          <w:rFonts w:ascii="Times New Roman" w:hAnsi="Times New Roman" w:cs="Times New Roman"/>
          <w:sz w:val="24"/>
          <w:szCs w:val="24"/>
        </w:rPr>
        <w:t xml:space="preserve">-mRNA network of </w:t>
      </w:r>
      <w:r w:rsidRPr="3D44E5E6" w:rsidR="0085313D">
        <w:rPr>
          <w:rFonts w:ascii="Times New Roman" w:hAnsi="Times New Roman" w:cs="Times New Roman"/>
          <w:sz w:val="24"/>
          <w:szCs w:val="24"/>
        </w:rPr>
        <w:t>anoikis</w:t>
      </w:r>
      <w:ins w:author="Editor" w:date="2025-05-16T09:31:00Z" w:id="791386911">
        <w:r w:rsidRPr="3D44E5E6" w:rsidR="00631F3B">
          <w:rPr>
            <w:rFonts w:ascii="Times New Roman" w:hAnsi="Times New Roman" w:cs="Times New Roman"/>
            <w:sz w:val="24"/>
            <w:szCs w:val="24"/>
          </w:rPr>
          <w:t>-</w:t>
        </w:r>
      </w:ins>
      <w:r w:rsidRPr="3D44E5E6" w:rsidR="0085313D">
        <w:rPr>
          <w:rFonts w:ascii="Times New Roman" w:hAnsi="Times New Roman" w:cs="Times New Roman"/>
          <w:sz w:val="24"/>
          <w:szCs w:val="24"/>
        </w:rPr>
        <w:t xml:space="preserve"> and β-</w:t>
      </w:r>
      <w:r w:rsidRPr="3D44E5E6" w:rsidR="0085313D">
        <w:rPr>
          <w:rFonts w:ascii="Times New Roman" w:hAnsi="Times New Roman" w:cs="Times New Roman"/>
          <w:sz w:val="24"/>
          <w:szCs w:val="24"/>
        </w:rPr>
        <w:t>elemene</w:t>
      </w:r>
      <w:ins w:author="Editor" w:date="2025-05-16T09:31:00Z" w:id="1758015318">
        <w:r w:rsidRPr="3D44E5E6" w:rsidR="00631F3B">
          <w:rPr>
            <w:rFonts w:ascii="Times New Roman" w:hAnsi="Times New Roman" w:cs="Times New Roman"/>
            <w:sz w:val="24"/>
            <w:szCs w:val="24"/>
          </w:rPr>
          <w:t>-related</w:t>
        </w:r>
      </w:ins>
      <w:r w:rsidRPr="3D44E5E6" w:rsidR="0085313D">
        <w:rPr>
          <w:rFonts w:ascii="Times New Roman" w:hAnsi="Times New Roman" w:cs="Times New Roman"/>
          <w:sz w:val="24"/>
          <w:szCs w:val="24"/>
        </w:rPr>
        <w:t xml:space="preserve"> targets, the regulatory </w:t>
      </w:r>
      <w:del w:author="Editor 2" w:date="2025-05-13T21:47:00Z" w:id="839691943">
        <w:r w:rsidRPr="3D44E5E6" w:rsidDel="0085313D">
          <w:rPr>
            <w:rFonts w:ascii="Times New Roman" w:hAnsi="Times New Roman" w:cs="Times New Roman"/>
            <w:sz w:val="24"/>
            <w:szCs w:val="24"/>
          </w:rPr>
          <w:delText>relationship</w:delText>
        </w:r>
      </w:del>
      <w:ins w:author="Editor 2" w:date="2025-05-13T21:47:00Z" w:id="2052330565">
        <w:r w:rsidRPr="3D44E5E6" w:rsidR="0085313D">
          <w:rPr>
            <w:rFonts w:ascii="Times New Roman" w:hAnsi="Times New Roman" w:eastAsia="DengXian" w:cs="Times New Roman"/>
            <w:sz w:val="24"/>
            <w:szCs w:val="24"/>
          </w:rPr>
          <w:t>effects</w:t>
        </w:r>
      </w:ins>
      <w:r w:rsidRPr="3D44E5E6" w:rsidR="0085313D">
        <w:rPr>
          <w:rFonts w:ascii="Times New Roman" w:hAnsi="Times New Roman" w:cs="Times New Roman"/>
          <w:sz w:val="24"/>
          <w:szCs w:val="24"/>
        </w:rPr>
        <w:t xml:space="preserve"> of </w:t>
      </w:r>
      <w:r w:rsidRPr="3D44E5E6" w:rsidR="0085313D">
        <w:rPr>
          <w:rFonts w:ascii="Times New Roman" w:hAnsi="Times New Roman" w:cs="Times New Roman"/>
          <w:sz w:val="24"/>
          <w:szCs w:val="24"/>
        </w:rPr>
        <w:t>anoikis</w:t>
      </w:r>
      <w:r w:rsidRPr="3D44E5E6" w:rsidR="0085313D">
        <w:rPr>
          <w:rFonts w:ascii="Times New Roman" w:hAnsi="Times New Roman" w:cs="Times New Roman"/>
          <w:sz w:val="24"/>
          <w:szCs w:val="24"/>
        </w:rPr>
        <w:t>-associated ncRNAs on β-</w:t>
      </w:r>
      <w:r w:rsidRPr="3D44E5E6" w:rsidR="0085313D">
        <w:rPr>
          <w:rFonts w:ascii="Times New Roman" w:hAnsi="Times New Roman" w:cs="Times New Roman"/>
          <w:sz w:val="24"/>
          <w:szCs w:val="24"/>
        </w:rPr>
        <w:t>elemene</w:t>
      </w:r>
      <w:r w:rsidRPr="3D44E5E6" w:rsidR="0085313D">
        <w:rPr>
          <w:rFonts w:ascii="Times New Roman" w:hAnsi="Times New Roman" w:cs="Times New Roman"/>
          <w:sz w:val="24"/>
          <w:szCs w:val="24"/>
        </w:rPr>
        <w:t xml:space="preserve"> targets </w:t>
      </w:r>
      <w:del w:author="Editor 2" w:date="2025-05-13T21:47:00Z" w:id="591859473">
        <w:r w:rsidRPr="3D44E5E6" w:rsidDel="0085313D">
          <w:rPr>
            <w:rFonts w:ascii="Times New Roman" w:hAnsi="Times New Roman" w:cs="Times New Roman"/>
            <w:sz w:val="24"/>
            <w:szCs w:val="24"/>
          </w:rPr>
          <w:delText>was</w:delText>
        </w:r>
      </w:del>
      <w:ins w:author="Editor 2" w:date="2025-05-13T21:47:00Z" w:id="2117721251">
        <w:r w:rsidRPr="3D44E5E6" w:rsidR="0085313D">
          <w:rPr>
            <w:rFonts w:ascii="Times New Roman" w:hAnsi="Times New Roman" w:eastAsia="DengXian" w:cs="Times New Roman"/>
            <w:sz w:val="24"/>
            <w:szCs w:val="24"/>
          </w:rPr>
          <w:t>were</w:t>
        </w:r>
      </w:ins>
      <w:r w:rsidRPr="3D44E5E6" w:rsidR="0085313D">
        <w:rPr>
          <w:rFonts w:ascii="Times New Roman" w:hAnsi="Times New Roman" w:cs="Times New Roman"/>
          <w:sz w:val="24"/>
          <w:szCs w:val="24"/>
        </w:rPr>
        <w:t xml:space="preserve"> clarified. Finally, potential targets were obtained by constructing a prognostic regression model, and </w:t>
      </w:r>
      <w:ins w:author="Sayaka Hino" w:date="2025-06-05T15:57:17.221Z" w:id="1949571497">
        <w:r w:rsidRPr="3D44E5E6" w:rsidR="377B96D3">
          <w:rPr>
            <w:rFonts w:ascii="Times New Roman" w:hAnsi="Times New Roman" w:cs="Times New Roman"/>
            <w:sz w:val="24"/>
            <w:szCs w:val="24"/>
          </w:rPr>
          <w:t xml:space="preserve">the </w:t>
        </w:r>
      </w:ins>
      <w:r w:rsidRPr="3D44E5E6" w:rsidR="0085313D">
        <w:rPr>
          <w:rFonts w:ascii="Times New Roman" w:hAnsi="Times New Roman" w:cs="Times New Roman"/>
          <w:sz w:val="24"/>
          <w:szCs w:val="24"/>
        </w:rPr>
        <w:t xml:space="preserve">binding stability </w:t>
      </w:r>
      <w:del w:author="Sayaka Hino" w:date="2025-06-05T15:57:24.504Z" w:id="673724447">
        <w:r w:rsidRPr="3D44E5E6" w:rsidDel="0085313D">
          <w:rPr>
            <w:rFonts w:ascii="Times New Roman" w:hAnsi="Times New Roman" w:cs="Times New Roman"/>
            <w:sz w:val="24"/>
            <w:szCs w:val="24"/>
          </w:rPr>
          <w:delText>was evaluated for</w:delText>
        </w:r>
      </w:del>
      <w:ins w:author="Sayaka Hino" w:date="2025-06-05T15:57:24.983Z" w:id="1290515101">
        <w:r w:rsidRPr="3D44E5E6" w:rsidR="39C475FE">
          <w:rPr>
            <w:rFonts w:ascii="Times New Roman" w:hAnsi="Times New Roman" w:cs="Times New Roman"/>
            <w:sz w:val="24"/>
            <w:szCs w:val="24"/>
          </w:rPr>
          <w:t>of the</w:t>
        </w:r>
      </w:ins>
      <w:r w:rsidRPr="3D44E5E6" w:rsidR="0085313D">
        <w:rPr>
          <w:rFonts w:ascii="Times New Roman" w:hAnsi="Times New Roman" w:cs="Times New Roman"/>
          <w:sz w:val="24"/>
          <w:szCs w:val="24"/>
        </w:rPr>
        <w:t xml:space="preserve"> targets and β-</w:t>
      </w:r>
      <w:r w:rsidRPr="3D44E5E6" w:rsidR="0085313D">
        <w:rPr>
          <w:rFonts w:ascii="Times New Roman" w:hAnsi="Times New Roman" w:cs="Times New Roman"/>
          <w:sz w:val="24"/>
          <w:szCs w:val="24"/>
        </w:rPr>
        <w:t>elemene</w:t>
      </w:r>
      <w:r w:rsidRPr="3D44E5E6" w:rsidR="0085313D">
        <w:rPr>
          <w:rFonts w:ascii="Times New Roman" w:hAnsi="Times New Roman" w:cs="Times New Roman"/>
          <w:sz w:val="24"/>
          <w:szCs w:val="24"/>
        </w:rPr>
        <w:t xml:space="preserve"> </w:t>
      </w:r>
      <w:ins w:author="Sayaka Hino" w:date="2025-06-05T15:57:28.967Z" w:id="1187371325">
        <w:r w:rsidRPr="3D44E5E6" w:rsidR="36CCF711">
          <w:rPr>
            <w:rFonts w:ascii="Times New Roman" w:hAnsi="Times New Roman" w:cs="Times New Roman"/>
            <w:sz w:val="24"/>
            <w:szCs w:val="24"/>
          </w:rPr>
          <w:t xml:space="preserve">was evaluated </w:t>
        </w:r>
      </w:ins>
      <w:r w:rsidRPr="3D44E5E6" w:rsidR="0085313D">
        <w:rPr>
          <w:rFonts w:ascii="Times New Roman" w:hAnsi="Times New Roman" w:cs="Times New Roman"/>
          <w:sz w:val="24"/>
          <w:szCs w:val="24"/>
        </w:rPr>
        <w:t>through molecular docking, providing a theoretical basis and new possibilities for the diagnosis and treatment of NSCLC.</w:t>
      </w:r>
    </w:p>
    <w:p w:rsidRPr="00E06D71" w:rsidR="00EC1D58" w:rsidP="00EC1D58" w:rsidRDefault="00EC1D58" w14:paraId="30A96096" w14:textId="77777777">
      <w:pPr>
        <w:rPr>
          <w:rFonts w:ascii="Times New Roman" w:hAnsi="Times New Roman" w:cs="Times New Roman"/>
          <w:sz w:val="24"/>
          <w:szCs w:val="24"/>
        </w:rPr>
      </w:pPr>
    </w:p>
    <w:p w:rsidRPr="00E06D71" w:rsidR="00EC1D58" w:rsidP="00EC1D58" w:rsidRDefault="00EC1D58" w14:paraId="6CEB1A67" w14:textId="77777777">
      <w:pPr>
        <w:rPr>
          <w:rFonts w:ascii="Times New Roman" w:hAnsi="Times New Roman" w:cs="Times New Roman"/>
          <w:sz w:val="24"/>
          <w:szCs w:val="24"/>
        </w:rPr>
      </w:pPr>
    </w:p>
    <w:p w:rsidRPr="00F5267F" w:rsidR="00D4432B" w:rsidRDefault="00D4432B" w14:paraId="6E13664E" w14:textId="10037C4D">
      <w:pPr>
        <w:rPr>
          <w:rFonts w:ascii="Times New Roman" w:hAnsi="Times New Roman" w:cs="Times New Roman"/>
          <w:sz w:val="24"/>
          <w:szCs w:val="24"/>
        </w:rPr>
      </w:pPr>
    </w:p>
    <w:sectPr w:rsidRPr="00F5267F" w:rsidR="00D4432B" w:rsidSect="00353772">
      <w:pgSz w:w="11906" w:h="16838" w:orient="portrait"/>
      <w:pgMar w:top="1440" w:right="1800" w:bottom="1440" w:left="1800" w:header="851" w:footer="992" w:gutter="0"/>
      <w:lnNumType w:countBy="1" w:restart="continuous"/>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d" w:author="Editor" w:date="2025-05-16T09:32:00Z" w:id="8">
    <w:p w:rsidRPr="001436C3" w:rsidR="009C519C" w:rsidP="001436C3" w:rsidRDefault="009C519C" w14:paraId="6CF55BC9" w14:textId="152FF369">
      <w:pPr>
        <w:pStyle w:val="CommentText"/>
      </w:pPr>
      <w:r w:rsidRPr="001436C3">
        <w:rPr>
          <w:rStyle w:val="CommentReference"/>
          <w:sz w:val="16"/>
        </w:rPr>
        <w:annotationRef/>
      </w:r>
      <w:r w:rsidRPr="001436C3">
        <w:t>Abbreviations are typically defined the first time the term is used within the abstract and again in the main text and then used exclusively throughout the remainder of the document. Please consider adhering to this convention. The target journal may have a list of abbreviations that are considered common enough that they do not need to be defined.</w:t>
      </w:r>
    </w:p>
  </w:comment>
  <w:comment w:initials="Ed" w:author="Editor" w:date="2025-05-16T12:33:00Z" w:id="13">
    <w:p w:rsidRPr="001436C3" w:rsidR="001436C3" w:rsidP="001436C3" w:rsidRDefault="001436C3" w14:paraId="776B90AE" w14:textId="62E75F9D">
      <w:pPr>
        <w:pStyle w:val="CommentText"/>
      </w:pPr>
      <w:r w:rsidRPr="001436C3">
        <w:rPr>
          <w:rStyle w:val="CommentReference"/>
          <w:sz w:val="16"/>
        </w:rPr>
        <w:annotationRef/>
      </w:r>
      <w:r w:rsidRPr="001436C3">
        <w:t>Please ensure that all gene, RNA, and protein names and symbols are formatted consistently throughout the document and adhere to the appropriate conventions.</w:t>
      </w:r>
    </w:p>
  </w:comment>
  <w:comment w:initials="Ed" w:author="Editor" w:date="2025-05-16T09:29:00Z" w:id="79">
    <w:p w:rsidRPr="001436C3" w:rsidR="00631F3B" w:rsidP="001436C3" w:rsidRDefault="00631F3B" w14:paraId="1DF7204F" w14:textId="71417098">
      <w:pPr>
        <w:pStyle w:val="CommentText"/>
      </w:pPr>
      <w:r w:rsidRPr="001436C3">
        <w:rPr>
          <w:rStyle w:val="CommentReference"/>
          <w:sz w:val="16"/>
        </w:rPr>
        <w:annotationRef/>
      </w:r>
      <w:r w:rsidRPr="001436C3">
        <w:t>Please ensure that the intended meaning has been maintained in this edit.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F55BC9" w15:done="0"/>
  <w15:commentEx w15:paraId="776B90AE" w15:done="0"/>
  <w15:commentEx w15:paraId="1DF720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D184AB" w16cex:dateUtc="2025-05-16T13:32:00Z"/>
  <w16cex:commentExtensible w16cex:durableId="2BD1AF36" w16cex:dateUtc="2025-05-16T16:33:00Z"/>
  <w16cex:commentExtensible w16cex:durableId="2BD183E4" w16cex:dateUtc="2025-05-16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F55BC9" w16cid:durableId="2BD184AB"/>
  <w16cid:commentId w16cid:paraId="776B90AE" w16cid:durableId="2BD1AF36"/>
  <w16cid:commentId w16cid:paraId="1DF7204F" w16cid:durableId="2BD183E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0ACB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1E442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0278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5B6E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73631A8"/>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E392D8B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DDC2003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5F34A390"/>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917CB9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92379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9B47835"/>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F1814D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F534F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62632111">
    <w:abstractNumId w:val="12"/>
  </w:num>
  <w:num w:numId="2" w16cid:durableId="612984302">
    <w:abstractNumId w:val="11"/>
  </w:num>
  <w:num w:numId="3" w16cid:durableId="1269586703">
    <w:abstractNumId w:val="10"/>
  </w:num>
  <w:num w:numId="4" w16cid:durableId="819813934">
    <w:abstractNumId w:val="9"/>
  </w:num>
  <w:num w:numId="5" w16cid:durableId="1183320819">
    <w:abstractNumId w:val="7"/>
  </w:num>
  <w:num w:numId="6" w16cid:durableId="1436243692">
    <w:abstractNumId w:val="6"/>
  </w:num>
  <w:num w:numId="7" w16cid:durableId="944927253">
    <w:abstractNumId w:val="5"/>
  </w:num>
  <w:num w:numId="8" w16cid:durableId="1785080332">
    <w:abstractNumId w:val="4"/>
  </w:num>
  <w:num w:numId="9" w16cid:durableId="1958757628">
    <w:abstractNumId w:val="8"/>
  </w:num>
  <w:num w:numId="10" w16cid:durableId="1179003409">
    <w:abstractNumId w:val="3"/>
  </w:num>
  <w:num w:numId="11" w16cid:durableId="1378427661">
    <w:abstractNumId w:val="2"/>
  </w:num>
  <w:num w:numId="12" w16cid:durableId="481629214">
    <w:abstractNumId w:val="1"/>
  </w:num>
  <w:num w:numId="13" w16cid:durableId="2749428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trackRevisions w:val="false"/>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vpx0xfsl0fxriee59fvaasc9r5p2v5avzf2&quot;&gt;My EndNote Library&lt;record-ids&gt;&lt;item&gt;241&lt;/item&gt;&lt;item&gt;242&lt;/item&gt;&lt;item&gt;243&lt;/item&gt;&lt;item&gt;244&lt;/item&gt;&lt;item&gt;245&lt;/item&gt;&lt;item&gt;246&lt;/item&gt;&lt;item&gt;247&lt;/item&gt;&lt;item&gt;248&lt;/item&gt;&lt;item&gt;249&lt;/item&gt;&lt;item&gt;250&lt;/item&gt;&lt;item&gt;252&lt;/item&gt;&lt;item&gt;253&lt;/item&gt;&lt;item&gt;254&lt;/item&gt;&lt;item&gt;255&lt;/item&gt;&lt;item&gt;256&lt;/item&gt;&lt;item&gt;258&lt;/item&gt;&lt;item&gt;259&lt;/item&gt;&lt;item&gt;261&lt;/item&gt;&lt;item&gt;262&lt;/item&gt;&lt;item&gt;263&lt;/item&gt;&lt;item&gt;266&lt;/item&gt;&lt;item&gt;267&lt;/item&gt;&lt;item&gt;268&lt;/item&gt;&lt;item&gt;269&lt;/item&gt;&lt;item&gt;270&lt;/item&gt;&lt;item&gt;271&lt;/item&gt;&lt;item&gt;272&lt;/item&gt;&lt;item&gt;274&lt;/item&gt;&lt;item&gt;275&lt;/item&gt;&lt;item&gt;276&lt;/item&gt;&lt;item&gt;277&lt;/item&gt;&lt;item&gt;278&lt;/item&gt;&lt;item&gt;279&lt;/item&gt;&lt;item&gt;280&lt;/item&gt;&lt;item&gt;281&lt;/item&gt;&lt;item&gt;282&lt;/item&gt;&lt;item&gt;283&lt;/item&gt;&lt;item&gt;284&lt;/item&gt;&lt;item&gt;285&lt;/item&gt;&lt;item&gt;286&lt;/item&gt;&lt;item&gt;287&lt;/item&gt;&lt;item&gt;288&lt;/item&gt;&lt;item&gt;289&lt;/item&gt;&lt;item&gt;290&lt;/item&gt;&lt;item&gt;291&lt;/item&gt;&lt;item&gt;292&lt;/item&gt;&lt;item&gt;293&lt;/item&gt;&lt;item&gt;294&lt;/item&gt;&lt;item&gt;295&lt;/item&gt;&lt;item&gt;296&lt;/item&gt;&lt;item&gt;297&lt;/item&gt;&lt;item&gt;298&lt;/item&gt;&lt;item&gt;300&lt;/item&gt;&lt;item&gt;301&lt;/item&gt;&lt;item&gt;302&lt;/item&gt;&lt;item&gt;303&lt;/item&gt;&lt;item&gt;304&lt;/item&gt;&lt;item&gt;305&lt;/item&gt;&lt;item&gt;306&lt;/item&gt;&lt;item&gt;308&lt;/item&gt;&lt;item&gt;309&lt;/item&gt;&lt;item&gt;310&lt;/item&gt;&lt;item&gt;311&lt;/item&gt;&lt;item&gt;312&lt;/item&gt;&lt;item&gt;313&lt;/item&gt;&lt;item&gt;317&lt;/item&gt;&lt;item&gt;318&lt;/item&gt;&lt;/record-ids&gt;&lt;/item&gt;&lt;/Libraries&gt;"/>
    <w:docVar w:name="MachineID" w:val="186|207|197|207|190|197|185|201|197|203|190|197|201|202|197|190|185|"/>
    <w:docVar w:name="Username" w:val="Editor"/>
  </w:docVars>
  <w:rsids>
    <w:rsidRoot w:val="00EC1D58"/>
    <w:rsid w:val="00070EED"/>
    <w:rsid w:val="00095C28"/>
    <w:rsid w:val="00113B64"/>
    <w:rsid w:val="00123865"/>
    <w:rsid w:val="001436C3"/>
    <w:rsid w:val="00162373"/>
    <w:rsid w:val="00164E17"/>
    <w:rsid w:val="001B746D"/>
    <w:rsid w:val="001C72C0"/>
    <w:rsid w:val="001D4112"/>
    <w:rsid w:val="001E49E8"/>
    <w:rsid w:val="00210A9C"/>
    <w:rsid w:val="00262B4D"/>
    <w:rsid w:val="00277D80"/>
    <w:rsid w:val="002A1D6E"/>
    <w:rsid w:val="002F6F53"/>
    <w:rsid w:val="00323ADC"/>
    <w:rsid w:val="003273B5"/>
    <w:rsid w:val="00353772"/>
    <w:rsid w:val="00364048"/>
    <w:rsid w:val="00397E4B"/>
    <w:rsid w:val="003A542D"/>
    <w:rsid w:val="003C1827"/>
    <w:rsid w:val="003E1637"/>
    <w:rsid w:val="00494E1F"/>
    <w:rsid w:val="004E5D2B"/>
    <w:rsid w:val="004F76A4"/>
    <w:rsid w:val="0055234D"/>
    <w:rsid w:val="005671D1"/>
    <w:rsid w:val="005B77D4"/>
    <w:rsid w:val="0060181B"/>
    <w:rsid w:val="00631F3B"/>
    <w:rsid w:val="00686054"/>
    <w:rsid w:val="006C49A1"/>
    <w:rsid w:val="00716A22"/>
    <w:rsid w:val="00727F6D"/>
    <w:rsid w:val="00785138"/>
    <w:rsid w:val="007B46B3"/>
    <w:rsid w:val="007C2A84"/>
    <w:rsid w:val="007D5F63"/>
    <w:rsid w:val="00802237"/>
    <w:rsid w:val="00834E6B"/>
    <w:rsid w:val="008514D8"/>
    <w:rsid w:val="0085313D"/>
    <w:rsid w:val="00860511"/>
    <w:rsid w:val="008B0FE8"/>
    <w:rsid w:val="008C672E"/>
    <w:rsid w:val="00970F0F"/>
    <w:rsid w:val="009C519C"/>
    <w:rsid w:val="009F6F09"/>
    <w:rsid w:val="00A15C50"/>
    <w:rsid w:val="00A204FE"/>
    <w:rsid w:val="00A2409F"/>
    <w:rsid w:val="00A37D70"/>
    <w:rsid w:val="00A85F03"/>
    <w:rsid w:val="00A93287"/>
    <w:rsid w:val="00AD4AB4"/>
    <w:rsid w:val="00AE520C"/>
    <w:rsid w:val="00B85583"/>
    <w:rsid w:val="00BF3F7D"/>
    <w:rsid w:val="00C46A90"/>
    <w:rsid w:val="00C52D4F"/>
    <w:rsid w:val="00C57915"/>
    <w:rsid w:val="00C83FC4"/>
    <w:rsid w:val="00D40FF0"/>
    <w:rsid w:val="00D4432B"/>
    <w:rsid w:val="00D87A09"/>
    <w:rsid w:val="00D9390D"/>
    <w:rsid w:val="00DC7345"/>
    <w:rsid w:val="00DE32B6"/>
    <w:rsid w:val="00E056A4"/>
    <w:rsid w:val="00E06D71"/>
    <w:rsid w:val="00EB6843"/>
    <w:rsid w:val="00EC1D58"/>
    <w:rsid w:val="00ED5C18"/>
    <w:rsid w:val="00EF36CE"/>
    <w:rsid w:val="00F0606B"/>
    <w:rsid w:val="00F24B88"/>
    <w:rsid w:val="00F33209"/>
    <w:rsid w:val="00F5267F"/>
    <w:rsid w:val="00F620D9"/>
    <w:rsid w:val="0DE3C8FA"/>
    <w:rsid w:val="36CCF711"/>
    <w:rsid w:val="377B96D3"/>
    <w:rsid w:val="39C475FE"/>
    <w:rsid w:val="3D44E5E6"/>
    <w:rsid w:val="48FF6B51"/>
    <w:rsid w:val="579D5C23"/>
    <w:rsid w:val="620395DE"/>
    <w:rsid w:val="74D3E1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EB62"/>
  <w15:chartTrackingRefBased/>
  <w15:docId w15:val="{2B9B9FF7-3AE5-407F-87D2-D142B742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1D58"/>
    <w:pPr>
      <w:widowControl w:val="0"/>
      <w:jc w:val="both"/>
    </w:pPr>
  </w:style>
  <w:style w:type="paragraph" w:styleId="Heading1">
    <w:name w:val="heading 1"/>
    <w:basedOn w:val="Normal"/>
    <w:next w:val="Normal"/>
    <w:link w:val="Heading1Char"/>
    <w:uiPriority w:val="9"/>
    <w:qFormat/>
    <w:rsid w:val="00210A9C"/>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0A9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10A9C"/>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10A9C"/>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0A9C"/>
    <w:pPr>
      <w:keepNext/>
      <w:keepLines/>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0A9C"/>
    <w:pPr>
      <w:keepNext/>
      <w:keepLines/>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210A9C"/>
    <w:pPr>
      <w:keepNext/>
      <w:keepLines/>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210A9C"/>
    <w:pPr>
      <w:keepNext/>
      <w:keepLines/>
      <w:spacing w:before="4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semiHidden/>
    <w:unhideWhenUsed/>
    <w:qFormat/>
    <w:rsid w:val="00210A9C"/>
    <w:pPr>
      <w:keepNext/>
      <w:keepLines/>
      <w:spacing w:before="40"/>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Bibliography" w:customStyle="1">
    <w:name w:val="EndNote Bibliography"/>
    <w:basedOn w:val="Normal"/>
    <w:link w:val="EndNoteBibliography0"/>
    <w:rsid w:val="00EC1D58"/>
    <w:rPr>
      <w:rFonts w:ascii="DengXian" w:hAnsi="DengXian" w:eastAsia="DengXian"/>
      <w:noProof/>
      <w:sz w:val="20"/>
    </w:rPr>
  </w:style>
  <w:style w:type="character" w:styleId="EndNoteBibliography0" w:customStyle="1">
    <w:name w:val="EndNote Bibliography 字符"/>
    <w:basedOn w:val="DefaultParagraphFont"/>
    <w:link w:val="EndNoteBibliography"/>
    <w:rsid w:val="00EC1D58"/>
    <w:rPr>
      <w:rFonts w:ascii="DengXian" w:hAnsi="DengXian" w:eastAsia="DengXian"/>
      <w:noProof/>
      <w:sz w:val="20"/>
    </w:rPr>
  </w:style>
  <w:style w:type="paragraph" w:styleId="EndNoteBibliographyTitle" w:customStyle="1">
    <w:name w:val="EndNote Bibliography Title"/>
    <w:basedOn w:val="Normal"/>
    <w:link w:val="EndNoteBibliographyTitle0"/>
    <w:rsid w:val="00EC1D58"/>
    <w:pPr>
      <w:jc w:val="center"/>
    </w:pPr>
    <w:rPr>
      <w:rFonts w:ascii="DengXian" w:hAnsi="DengXian" w:eastAsia="DengXian"/>
      <w:noProof/>
      <w:sz w:val="20"/>
    </w:rPr>
  </w:style>
  <w:style w:type="character" w:styleId="EndNoteBibliographyTitle0" w:customStyle="1">
    <w:name w:val="EndNote Bibliography Title 字符"/>
    <w:basedOn w:val="DefaultParagraphFont"/>
    <w:link w:val="EndNoteBibliographyTitle"/>
    <w:rsid w:val="00EC1D58"/>
    <w:rPr>
      <w:rFonts w:ascii="DengXian" w:hAnsi="DengXian" w:eastAsia="DengXian"/>
      <w:noProof/>
      <w:sz w:val="20"/>
    </w:rPr>
  </w:style>
  <w:style w:type="character" w:styleId="Hyperlink">
    <w:name w:val="Hyperlink"/>
    <w:basedOn w:val="DefaultParagraphFont"/>
    <w:uiPriority w:val="99"/>
    <w:unhideWhenUsed/>
    <w:rsid w:val="00EC1D58"/>
    <w:rPr>
      <w:color w:val="0563C1" w:themeColor="hyperlink"/>
      <w:u w:val="single"/>
    </w:rPr>
  </w:style>
  <w:style w:type="character" w:styleId="UnresolvedMention">
    <w:name w:val="Unresolved Mention"/>
    <w:basedOn w:val="DefaultParagraphFont"/>
    <w:uiPriority w:val="99"/>
    <w:semiHidden/>
    <w:unhideWhenUsed/>
    <w:rsid w:val="00EC1D58"/>
    <w:rPr>
      <w:color w:val="605E5C"/>
      <w:shd w:val="clear" w:color="auto" w:fill="E1DFDD"/>
    </w:rPr>
  </w:style>
  <w:style w:type="character" w:styleId="CommentReference">
    <w:name w:val="annotation reference"/>
    <w:basedOn w:val="DefaultParagraphFont"/>
    <w:uiPriority w:val="99"/>
    <w:semiHidden/>
    <w:unhideWhenUsed/>
    <w:rsid w:val="00EC1D58"/>
    <w:rPr>
      <w:sz w:val="21"/>
      <w:szCs w:val="21"/>
    </w:rPr>
  </w:style>
  <w:style w:type="paragraph" w:styleId="CommentText">
    <w:name w:val="annotation text"/>
    <w:basedOn w:val="Normal"/>
    <w:link w:val="CommentTextChar"/>
    <w:uiPriority w:val="99"/>
    <w:semiHidden/>
    <w:unhideWhenUsed/>
    <w:rsid w:val="00EC1D58"/>
    <w:pPr>
      <w:jc w:val="left"/>
    </w:pPr>
    <w:rPr>
      <w:rFonts w:ascii="Tahoma" w:hAnsi="Tahoma" w:cs="Tahoma"/>
      <w:sz w:val="16"/>
    </w:rPr>
  </w:style>
  <w:style w:type="character" w:styleId="CommentTextChar" w:customStyle="1">
    <w:name w:val="Comment Text Char"/>
    <w:basedOn w:val="DefaultParagraphFont"/>
    <w:link w:val="CommentText"/>
    <w:uiPriority w:val="99"/>
    <w:semiHidden/>
    <w:rsid w:val="00EC1D58"/>
    <w:rPr>
      <w:rFonts w:ascii="Tahoma" w:hAnsi="Tahoma" w:cs="Tahoma"/>
      <w:sz w:val="16"/>
    </w:rPr>
  </w:style>
  <w:style w:type="paragraph" w:styleId="CommentSubject">
    <w:name w:val="annotation subject"/>
    <w:basedOn w:val="CommentText"/>
    <w:next w:val="CommentText"/>
    <w:link w:val="CommentSubjectChar"/>
    <w:uiPriority w:val="99"/>
    <w:semiHidden/>
    <w:unhideWhenUsed/>
    <w:rsid w:val="00EC1D58"/>
    <w:rPr>
      <w:b/>
      <w:bCs/>
    </w:rPr>
  </w:style>
  <w:style w:type="character" w:styleId="CommentSubjectChar" w:customStyle="1">
    <w:name w:val="Comment Subject Char"/>
    <w:basedOn w:val="CommentTextChar"/>
    <w:link w:val="CommentSubject"/>
    <w:uiPriority w:val="99"/>
    <w:semiHidden/>
    <w:rsid w:val="00EC1D58"/>
    <w:rPr>
      <w:rFonts w:ascii="Tahoma" w:hAnsi="Tahoma" w:cs="Tahoma"/>
      <w:b/>
      <w:bCs/>
      <w:sz w:val="16"/>
    </w:rPr>
  </w:style>
  <w:style w:type="paragraph" w:styleId="Revision">
    <w:name w:val="Revision"/>
    <w:hidden/>
    <w:uiPriority w:val="99"/>
    <w:semiHidden/>
    <w:rsid w:val="00EC1D58"/>
  </w:style>
  <w:style w:type="paragraph" w:styleId="Header">
    <w:name w:val="header"/>
    <w:basedOn w:val="Normal"/>
    <w:link w:val="HeaderChar"/>
    <w:uiPriority w:val="99"/>
    <w:unhideWhenUsed/>
    <w:rsid w:val="00EC1D58"/>
    <w:pPr>
      <w:tabs>
        <w:tab w:val="center" w:pos="4153"/>
        <w:tab w:val="right" w:pos="8306"/>
      </w:tabs>
      <w:snapToGrid w:val="0"/>
      <w:jc w:val="center"/>
    </w:pPr>
    <w:rPr>
      <w:sz w:val="18"/>
      <w:szCs w:val="18"/>
    </w:rPr>
  </w:style>
  <w:style w:type="character" w:styleId="HeaderChar" w:customStyle="1">
    <w:name w:val="Header Char"/>
    <w:basedOn w:val="DefaultParagraphFont"/>
    <w:link w:val="Header"/>
    <w:uiPriority w:val="99"/>
    <w:rsid w:val="00EC1D58"/>
    <w:rPr>
      <w:sz w:val="18"/>
      <w:szCs w:val="18"/>
    </w:rPr>
  </w:style>
  <w:style w:type="paragraph" w:styleId="Footer">
    <w:name w:val="footer"/>
    <w:basedOn w:val="Normal"/>
    <w:link w:val="FooterChar"/>
    <w:uiPriority w:val="99"/>
    <w:unhideWhenUsed/>
    <w:rsid w:val="00EC1D58"/>
    <w:pPr>
      <w:tabs>
        <w:tab w:val="center" w:pos="4153"/>
        <w:tab w:val="right" w:pos="8306"/>
      </w:tabs>
      <w:snapToGrid w:val="0"/>
      <w:jc w:val="left"/>
    </w:pPr>
    <w:rPr>
      <w:sz w:val="18"/>
      <w:szCs w:val="18"/>
    </w:rPr>
  </w:style>
  <w:style w:type="character" w:styleId="FooterChar" w:customStyle="1">
    <w:name w:val="Footer Char"/>
    <w:basedOn w:val="DefaultParagraphFont"/>
    <w:link w:val="Footer"/>
    <w:uiPriority w:val="99"/>
    <w:rsid w:val="00EC1D58"/>
    <w:rPr>
      <w:sz w:val="18"/>
      <w:szCs w:val="18"/>
    </w:rPr>
  </w:style>
  <w:style w:type="paragraph" w:styleId="ListParagraph">
    <w:name w:val="List Paragraph"/>
    <w:basedOn w:val="Normal"/>
    <w:uiPriority w:val="34"/>
    <w:qFormat/>
    <w:rsid w:val="00EC1D58"/>
    <w:pPr>
      <w:ind w:firstLine="420" w:firstLineChars="200"/>
    </w:pPr>
  </w:style>
  <w:style w:type="character" w:styleId="LineNumber">
    <w:name w:val="line number"/>
    <w:basedOn w:val="DefaultParagraphFont"/>
    <w:uiPriority w:val="99"/>
    <w:semiHidden/>
    <w:unhideWhenUsed/>
    <w:rsid w:val="00353772"/>
  </w:style>
  <w:style w:type="numbering" w:styleId="111111">
    <w:name w:val="Outline List 2"/>
    <w:basedOn w:val="NoList"/>
    <w:uiPriority w:val="99"/>
    <w:semiHidden/>
    <w:unhideWhenUsed/>
    <w:rsid w:val="00210A9C"/>
    <w:pPr>
      <w:numPr>
        <w:numId w:val="1"/>
      </w:numPr>
    </w:pPr>
  </w:style>
  <w:style w:type="numbering" w:styleId="1ai">
    <w:name w:val="Outline List 1"/>
    <w:basedOn w:val="NoList"/>
    <w:uiPriority w:val="99"/>
    <w:semiHidden/>
    <w:unhideWhenUsed/>
    <w:rsid w:val="00210A9C"/>
    <w:pPr>
      <w:numPr>
        <w:numId w:val="2"/>
      </w:numPr>
    </w:pPr>
  </w:style>
  <w:style w:type="character" w:styleId="Heading1Char" w:customStyle="1">
    <w:name w:val="Heading 1 Char"/>
    <w:basedOn w:val="DefaultParagraphFont"/>
    <w:link w:val="Heading1"/>
    <w:uiPriority w:val="9"/>
    <w:rsid w:val="00210A9C"/>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210A9C"/>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210A9C"/>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210A9C"/>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210A9C"/>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210A9C"/>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210A9C"/>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210A9C"/>
    <w:rPr>
      <w:rFonts w:asciiTheme="majorHAnsi" w:hAnsiTheme="majorHAnsi" w:eastAsiaTheme="majorEastAsia" w:cstheme="majorBidi"/>
      <w:color w:val="272727" w:themeColor="text1" w:themeTint="D8"/>
      <w:szCs w:val="21"/>
    </w:rPr>
  </w:style>
  <w:style w:type="character" w:styleId="Heading9Char" w:customStyle="1">
    <w:name w:val="Heading 9 Char"/>
    <w:basedOn w:val="DefaultParagraphFont"/>
    <w:link w:val="Heading9"/>
    <w:uiPriority w:val="9"/>
    <w:semiHidden/>
    <w:rsid w:val="00210A9C"/>
    <w:rPr>
      <w:rFonts w:asciiTheme="majorHAnsi" w:hAnsiTheme="majorHAnsi" w:eastAsiaTheme="majorEastAsia" w:cstheme="majorBidi"/>
      <w:i/>
      <w:iCs/>
      <w:color w:val="272727" w:themeColor="text1" w:themeTint="D8"/>
      <w:szCs w:val="21"/>
    </w:rPr>
  </w:style>
  <w:style w:type="numbering" w:styleId="ArticleSection">
    <w:name w:val="Outline List 3"/>
    <w:basedOn w:val="NoList"/>
    <w:uiPriority w:val="99"/>
    <w:semiHidden/>
    <w:unhideWhenUsed/>
    <w:rsid w:val="00210A9C"/>
    <w:pPr>
      <w:numPr>
        <w:numId w:val="3"/>
      </w:numPr>
    </w:pPr>
  </w:style>
  <w:style w:type="paragraph" w:styleId="BalloonText">
    <w:name w:val="Balloon Text"/>
    <w:basedOn w:val="Normal"/>
    <w:link w:val="BalloonTextChar"/>
    <w:uiPriority w:val="99"/>
    <w:semiHidden/>
    <w:unhideWhenUsed/>
    <w:rsid w:val="00210A9C"/>
    <w:rPr>
      <w:rFonts w:ascii="Tahoma" w:hAnsi="Tahoma" w:cs="Tahoma"/>
      <w:sz w:val="16"/>
      <w:szCs w:val="18"/>
    </w:rPr>
  </w:style>
  <w:style w:type="character" w:styleId="BalloonTextChar" w:customStyle="1">
    <w:name w:val="Balloon Text Char"/>
    <w:basedOn w:val="DefaultParagraphFont"/>
    <w:link w:val="BalloonText"/>
    <w:uiPriority w:val="99"/>
    <w:semiHidden/>
    <w:rsid w:val="00210A9C"/>
    <w:rPr>
      <w:rFonts w:ascii="Tahoma" w:hAnsi="Tahoma" w:cs="Tahoma"/>
      <w:sz w:val="16"/>
      <w:szCs w:val="18"/>
    </w:rPr>
  </w:style>
  <w:style w:type="paragraph" w:styleId="Bibliography">
    <w:name w:val="Bibliography"/>
    <w:basedOn w:val="Normal"/>
    <w:next w:val="Normal"/>
    <w:uiPriority w:val="37"/>
    <w:semiHidden/>
    <w:unhideWhenUsed/>
    <w:rsid w:val="00210A9C"/>
  </w:style>
  <w:style w:type="paragraph" w:styleId="BlockText">
    <w:name w:val="Block Text"/>
    <w:basedOn w:val="Normal"/>
    <w:uiPriority w:val="99"/>
    <w:semiHidden/>
    <w:unhideWhenUsed/>
    <w:rsid w:val="00210A9C"/>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i/>
      <w:iCs/>
      <w:color w:val="4472C4" w:themeColor="accent1"/>
    </w:rPr>
  </w:style>
  <w:style w:type="paragraph" w:styleId="BodyText">
    <w:name w:val="Body Text"/>
    <w:basedOn w:val="Normal"/>
    <w:link w:val="BodyTextChar"/>
    <w:uiPriority w:val="99"/>
    <w:semiHidden/>
    <w:unhideWhenUsed/>
    <w:rsid w:val="00210A9C"/>
    <w:pPr>
      <w:spacing w:after="120"/>
    </w:pPr>
  </w:style>
  <w:style w:type="character" w:styleId="BodyTextChar" w:customStyle="1">
    <w:name w:val="Body Text Char"/>
    <w:basedOn w:val="DefaultParagraphFont"/>
    <w:link w:val="BodyText"/>
    <w:uiPriority w:val="99"/>
    <w:semiHidden/>
    <w:rsid w:val="00210A9C"/>
  </w:style>
  <w:style w:type="paragraph" w:styleId="BodyText2">
    <w:name w:val="Body Text 2"/>
    <w:basedOn w:val="Normal"/>
    <w:link w:val="BodyText2Char"/>
    <w:uiPriority w:val="99"/>
    <w:semiHidden/>
    <w:unhideWhenUsed/>
    <w:rsid w:val="00210A9C"/>
    <w:pPr>
      <w:spacing w:after="120" w:line="480" w:lineRule="auto"/>
    </w:pPr>
  </w:style>
  <w:style w:type="character" w:styleId="BodyText2Char" w:customStyle="1">
    <w:name w:val="Body Text 2 Char"/>
    <w:basedOn w:val="DefaultParagraphFont"/>
    <w:link w:val="BodyText2"/>
    <w:uiPriority w:val="99"/>
    <w:semiHidden/>
    <w:rsid w:val="00210A9C"/>
  </w:style>
  <w:style w:type="paragraph" w:styleId="BodyText3">
    <w:name w:val="Body Text 3"/>
    <w:basedOn w:val="Normal"/>
    <w:link w:val="BodyText3Char"/>
    <w:uiPriority w:val="99"/>
    <w:semiHidden/>
    <w:unhideWhenUsed/>
    <w:rsid w:val="00210A9C"/>
    <w:pPr>
      <w:spacing w:after="120"/>
    </w:pPr>
    <w:rPr>
      <w:sz w:val="16"/>
      <w:szCs w:val="16"/>
    </w:rPr>
  </w:style>
  <w:style w:type="character" w:styleId="BodyText3Char" w:customStyle="1">
    <w:name w:val="Body Text 3 Char"/>
    <w:basedOn w:val="DefaultParagraphFont"/>
    <w:link w:val="BodyText3"/>
    <w:uiPriority w:val="99"/>
    <w:semiHidden/>
    <w:rsid w:val="00210A9C"/>
    <w:rPr>
      <w:sz w:val="16"/>
      <w:szCs w:val="16"/>
    </w:rPr>
  </w:style>
  <w:style w:type="paragraph" w:styleId="BodyTextFirstIndent">
    <w:name w:val="Body Text First Indent"/>
    <w:basedOn w:val="BodyText"/>
    <w:link w:val="BodyTextFirstIndentChar"/>
    <w:uiPriority w:val="99"/>
    <w:semiHidden/>
    <w:unhideWhenUsed/>
    <w:rsid w:val="00210A9C"/>
    <w:pPr>
      <w:spacing w:after="0"/>
      <w:ind w:firstLine="360"/>
    </w:pPr>
  </w:style>
  <w:style w:type="character" w:styleId="BodyTextFirstIndentChar" w:customStyle="1">
    <w:name w:val="Body Text First Indent Char"/>
    <w:basedOn w:val="BodyTextChar"/>
    <w:link w:val="BodyTextFirstIndent"/>
    <w:uiPriority w:val="99"/>
    <w:semiHidden/>
    <w:rsid w:val="00210A9C"/>
  </w:style>
  <w:style w:type="paragraph" w:styleId="BodyTextIndent">
    <w:name w:val="Body Text Indent"/>
    <w:basedOn w:val="Normal"/>
    <w:link w:val="BodyTextIndentChar"/>
    <w:uiPriority w:val="99"/>
    <w:semiHidden/>
    <w:unhideWhenUsed/>
    <w:rsid w:val="00210A9C"/>
    <w:pPr>
      <w:spacing w:after="120"/>
      <w:ind w:left="360"/>
    </w:pPr>
  </w:style>
  <w:style w:type="character" w:styleId="BodyTextIndentChar" w:customStyle="1">
    <w:name w:val="Body Text Indent Char"/>
    <w:basedOn w:val="DefaultParagraphFont"/>
    <w:link w:val="BodyTextIndent"/>
    <w:uiPriority w:val="99"/>
    <w:semiHidden/>
    <w:rsid w:val="00210A9C"/>
  </w:style>
  <w:style w:type="paragraph" w:styleId="BodyTextFirstIndent2">
    <w:name w:val="Body Text First Indent 2"/>
    <w:basedOn w:val="BodyTextIndent"/>
    <w:link w:val="BodyTextFirstIndent2Char"/>
    <w:uiPriority w:val="99"/>
    <w:semiHidden/>
    <w:unhideWhenUsed/>
    <w:rsid w:val="00210A9C"/>
    <w:pPr>
      <w:spacing w:after="0"/>
      <w:ind w:firstLine="360"/>
    </w:pPr>
  </w:style>
  <w:style w:type="character" w:styleId="BodyTextFirstIndent2Char" w:customStyle="1">
    <w:name w:val="Body Text First Indent 2 Char"/>
    <w:basedOn w:val="BodyTextIndentChar"/>
    <w:link w:val="BodyTextFirstIndent2"/>
    <w:uiPriority w:val="99"/>
    <w:semiHidden/>
    <w:rsid w:val="00210A9C"/>
  </w:style>
  <w:style w:type="paragraph" w:styleId="BodyTextIndent2">
    <w:name w:val="Body Text Indent 2"/>
    <w:basedOn w:val="Normal"/>
    <w:link w:val="BodyTextIndent2Char"/>
    <w:uiPriority w:val="99"/>
    <w:semiHidden/>
    <w:unhideWhenUsed/>
    <w:rsid w:val="00210A9C"/>
    <w:pPr>
      <w:spacing w:after="120" w:line="480" w:lineRule="auto"/>
      <w:ind w:left="360"/>
    </w:pPr>
  </w:style>
  <w:style w:type="character" w:styleId="BodyTextIndent2Char" w:customStyle="1">
    <w:name w:val="Body Text Indent 2 Char"/>
    <w:basedOn w:val="DefaultParagraphFont"/>
    <w:link w:val="BodyTextIndent2"/>
    <w:uiPriority w:val="99"/>
    <w:semiHidden/>
    <w:rsid w:val="00210A9C"/>
  </w:style>
  <w:style w:type="paragraph" w:styleId="BodyTextIndent3">
    <w:name w:val="Body Text Indent 3"/>
    <w:basedOn w:val="Normal"/>
    <w:link w:val="BodyTextIndent3Char"/>
    <w:uiPriority w:val="99"/>
    <w:semiHidden/>
    <w:unhideWhenUsed/>
    <w:rsid w:val="00210A9C"/>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210A9C"/>
    <w:rPr>
      <w:sz w:val="16"/>
      <w:szCs w:val="16"/>
    </w:rPr>
  </w:style>
  <w:style w:type="character" w:styleId="BookTitle">
    <w:name w:val="Book Title"/>
    <w:basedOn w:val="DefaultParagraphFont"/>
    <w:uiPriority w:val="33"/>
    <w:qFormat/>
    <w:rsid w:val="00210A9C"/>
    <w:rPr>
      <w:b/>
      <w:bCs/>
      <w:i/>
      <w:iCs/>
      <w:spacing w:val="5"/>
    </w:rPr>
  </w:style>
  <w:style w:type="paragraph" w:styleId="Caption">
    <w:name w:val="caption"/>
    <w:basedOn w:val="Normal"/>
    <w:next w:val="Normal"/>
    <w:uiPriority w:val="35"/>
    <w:semiHidden/>
    <w:unhideWhenUsed/>
    <w:qFormat/>
    <w:rsid w:val="00210A9C"/>
    <w:pPr>
      <w:spacing w:after="200"/>
    </w:pPr>
    <w:rPr>
      <w:i/>
      <w:iCs/>
      <w:color w:val="44546A" w:themeColor="text2"/>
      <w:sz w:val="18"/>
      <w:szCs w:val="18"/>
    </w:rPr>
  </w:style>
  <w:style w:type="paragraph" w:styleId="Closing">
    <w:name w:val="Closing"/>
    <w:basedOn w:val="Normal"/>
    <w:link w:val="ClosingChar"/>
    <w:uiPriority w:val="99"/>
    <w:semiHidden/>
    <w:unhideWhenUsed/>
    <w:rsid w:val="00210A9C"/>
    <w:pPr>
      <w:ind w:left="4320"/>
    </w:pPr>
  </w:style>
  <w:style w:type="character" w:styleId="ClosingChar" w:customStyle="1">
    <w:name w:val="Closing Char"/>
    <w:basedOn w:val="DefaultParagraphFont"/>
    <w:link w:val="Closing"/>
    <w:uiPriority w:val="99"/>
    <w:semiHidden/>
    <w:rsid w:val="00210A9C"/>
  </w:style>
  <w:style w:type="table" w:styleId="ColorfulGrid">
    <w:name w:val="Colorful Grid"/>
    <w:basedOn w:val="TableNormal"/>
    <w:uiPriority w:val="73"/>
    <w:semiHidden/>
    <w:unhideWhenUsed/>
    <w:rsid w:val="00210A9C"/>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10A9C"/>
    <w:rPr>
      <w:color w:val="000000" w:themeColor="text1"/>
    </w:rPr>
    <w:tblPr>
      <w:tblStyleRowBandSize w:val="1"/>
      <w:tblStyleColBandSize w:val="1"/>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210A9C"/>
    <w:rPr>
      <w:color w:val="000000" w:themeColor="text1"/>
    </w:rPr>
    <w:tblPr>
      <w:tblStyleRowBandSize w:val="1"/>
      <w:tblStyleColBandSize w:val="1"/>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210A9C"/>
    <w:rPr>
      <w:color w:val="000000" w:themeColor="text1"/>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210A9C"/>
    <w:rPr>
      <w:color w:val="000000" w:themeColor="text1"/>
    </w:rPr>
    <w:tblPr>
      <w:tblStyleRowBandSize w:val="1"/>
      <w:tblStyleColBandSize w:val="1"/>
      <w:tblBorders>
        <w:insideH w:val="single" w:color="FFFFFF" w:themeColor="background1" w:sz="4" w:space="0"/>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210A9C"/>
    <w:rPr>
      <w:color w:val="000000" w:themeColor="text1"/>
    </w:rPr>
    <w:tblPr>
      <w:tblStyleRowBandSize w:val="1"/>
      <w:tblStyleColBandSize w:val="1"/>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210A9C"/>
    <w:rPr>
      <w:color w:val="000000" w:themeColor="text1"/>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210A9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10A9C"/>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210A9C"/>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210A9C"/>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210A9C"/>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210A9C"/>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color="FFFFFF" w:themeColor="background1" w:sz="12" w:space="0"/>
        </w:tcBorders>
        <w:shd w:val="clear" w:color="auto" w:fill="598A38" w:themeFill="accent6" w:themeFillShade="CC"/>
      </w:tcPr>
    </w:tblStylePr>
    <w:tblStylePr w:type="lastRow">
      <w:rPr>
        <w:b/>
        <w:bCs/>
        <w:color w:val="598A3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210A9C"/>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color="FFFFFF" w:themeColor="background1" w:sz="12" w:space="0"/>
        </w:tcBorders>
        <w:shd w:val="clear" w:color="auto" w:fill="317CC1" w:themeFill="accent5" w:themeFillShade="CC"/>
      </w:tcPr>
    </w:tblStylePr>
    <w:tblStylePr w:type="lastRow">
      <w:rPr>
        <w:b/>
        <w:bCs/>
        <w:color w:val="317CC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210A9C"/>
    <w:rPr>
      <w:color w:val="000000" w:themeColor="text1"/>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10A9C"/>
    <w:rPr>
      <w:color w:val="000000" w:themeColor="text1"/>
    </w:rPr>
    <w:tblPr>
      <w:tblStyleRowBandSize w:val="1"/>
      <w:tblStyleColBandSize w:val="1"/>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color="264378" w:themeColor="accent1" w:themeShade="99" w:sz="4" w:space="0"/>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10A9C"/>
    <w:rPr>
      <w:color w:val="000000" w:themeColor="text1"/>
    </w:rPr>
    <w:tblPr>
      <w:tblStyleRowBandSize w:val="1"/>
      <w:tblStyleColBandSize w:val="1"/>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color="9D470D" w:themeColor="accent2" w:themeShade="99" w:sz="4" w:space="0"/>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10A9C"/>
    <w:rPr>
      <w:color w:val="000000" w:themeColor="text1"/>
    </w:rPr>
    <w:tblPr>
      <w:tblStyleRowBandSize w:val="1"/>
      <w:tblStyleColBandSize w:val="1"/>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210A9C"/>
    <w:rPr>
      <w:color w:val="000000" w:themeColor="text1"/>
    </w:rPr>
    <w:tblPr>
      <w:tblStyleRowBandSize w:val="1"/>
      <w:tblStyleColBandSize w:val="1"/>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6"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color="997300" w:themeColor="accent4" w:themeShade="99" w:sz="4" w:space="0"/>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10A9C"/>
    <w:rPr>
      <w:color w:val="000000" w:themeColor="text1"/>
    </w:rPr>
    <w:tblPr>
      <w:tblStyleRowBandSize w:val="1"/>
      <w:tblStyleColBandSize w:val="1"/>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B"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color="255D91" w:themeColor="accent5" w:themeShade="99" w:sz="4" w:space="0"/>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10A9C"/>
    <w:rPr>
      <w:color w:val="000000" w:themeColor="text1"/>
    </w:rPr>
    <w:tblPr>
      <w:tblStyleRowBandSize w:val="1"/>
      <w:tblStyleColBandSize w:val="1"/>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color="43672A" w:themeColor="accent6" w:themeShade="99" w:sz="4" w:space="0"/>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10A9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10A9C"/>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210A9C"/>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4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210A9C"/>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210A9C"/>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F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210A9C"/>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4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210A9C"/>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210A9C"/>
  </w:style>
  <w:style w:type="character" w:styleId="DateChar" w:customStyle="1">
    <w:name w:val="Date Char"/>
    <w:basedOn w:val="DefaultParagraphFont"/>
    <w:link w:val="Date"/>
    <w:uiPriority w:val="99"/>
    <w:semiHidden/>
    <w:rsid w:val="00210A9C"/>
  </w:style>
  <w:style w:type="paragraph" w:styleId="DocumentMap">
    <w:name w:val="Document Map"/>
    <w:basedOn w:val="Normal"/>
    <w:link w:val="DocumentMapChar"/>
    <w:uiPriority w:val="99"/>
    <w:semiHidden/>
    <w:unhideWhenUsed/>
    <w:rsid w:val="00210A9C"/>
    <w:rPr>
      <w:rFonts w:ascii="Segoe UI" w:hAnsi="Segoe UI" w:cs="Segoe UI"/>
      <w:sz w:val="16"/>
      <w:szCs w:val="16"/>
    </w:rPr>
  </w:style>
  <w:style w:type="character" w:styleId="DocumentMapChar" w:customStyle="1">
    <w:name w:val="Document Map Char"/>
    <w:basedOn w:val="DefaultParagraphFont"/>
    <w:link w:val="DocumentMap"/>
    <w:uiPriority w:val="99"/>
    <w:semiHidden/>
    <w:rsid w:val="00210A9C"/>
    <w:rPr>
      <w:rFonts w:ascii="Segoe UI" w:hAnsi="Segoe UI" w:cs="Segoe UI"/>
      <w:sz w:val="16"/>
      <w:szCs w:val="16"/>
    </w:rPr>
  </w:style>
  <w:style w:type="paragraph" w:styleId="E-mailSignature">
    <w:name w:val="E-mail Signature"/>
    <w:basedOn w:val="Normal"/>
    <w:link w:val="E-mailSignatureChar"/>
    <w:uiPriority w:val="99"/>
    <w:semiHidden/>
    <w:unhideWhenUsed/>
    <w:rsid w:val="00210A9C"/>
  </w:style>
  <w:style w:type="character" w:styleId="E-mailSignatureChar" w:customStyle="1">
    <w:name w:val="E-mail Signature Char"/>
    <w:basedOn w:val="DefaultParagraphFont"/>
    <w:link w:val="E-mailSignature"/>
    <w:uiPriority w:val="99"/>
    <w:semiHidden/>
    <w:rsid w:val="00210A9C"/>
  </w:style>
  <w:style w:type="character" w:styleId="Emphasis">
    <w:name w:val="Emphasis"/>
    <w:basedOn w:val="DefaultParagraphFont"/>
    <w:uiPriority w:val="20"/>
    <w:qFormat/>
    <w:rsid w:val="00210A9C"/>
    <w:rPr>
      <w:i/>
      <w:iCs/>
    </w:rPr>
  </w:style>
  <w:style w:type="character" w:styleId="EndnoteReference">
    <w:name w:val="endnote reference"/>
    <w:basedOn w:val="DefaultParagraphFont"/>
    <w:uiPriority w:val="99"/>
    <w:semiHidden/>
    <w:unhideWhenUsed/>
    <w:rsid w:val="00210A9C"/>
    <w:rPr>
      <w:vertAlign w:val="superscript"/>
    </w:rPr>
  </w:style>
  <w:style w:type="paragraph" w:styleId="EndnoteText">
    <w:name w:val="endnote text"/>
    <w:basedOn w:val="Normal"/>
    <w:link w:val="EndnoteTextChar"/>
    <w:uiPriority w:val="99"/>
    <w:semiHidden/>
    <w:unhideWhenUsed/>
    <w:rsid w:val="00210A9C"/>
    <w:rPr>
      <w:sz w:val="20"/>
      <w:szCs w:val="20"/>
    </w:rPr>
  </w:style>
  <w:style w:type="character" w:styleId="EndnoteTextChar" w:customStyle="1">
    <w:name w:val="Endnote Text Char"/>
    <w:basedOn w:val="DefaultParagraphFont"/>
    <w:link w:val="EndnoteText"/>
    <w:uiPriority w:val="99"/>
    <w:semiHidden/>
    <w:rsid w:val="00210A9C"/>
    <w:rPr>
      <w:sz w:val="20"/>
      <w:szCs w:val="20"/>
    </w:rPr>
  </w:style>
  <w:style w:type="paragraph" w:styleId="EnvelopeAddress">
    <w:name w:val="envelope address"/>
    <w:basedOn w:val="Normal"/>
    <w:uiPriority w:val="99"/>
    <w:semiHidden/>
    <w:unhideWhenUsed/>
    <w:rsid w:val="00210A9C"/>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210A9C"/>
    <w:rPr>
      <w:rFonts w:asciiTheme="majorHAnsi" w:hAnsiTheme="majorHAnsi" w:eastAsiaTheme="majorEastAsia" w:cstheme="majorBidi"/>
      <w:sz w:val="20"/>
      <w:szCs w:val="20"/>
    </w:rPr>
  </w:style>
  <w:style w:type="character" w:styleId="FollowedHyperlink">
    <w:name w:val="FollowedHyperlink"/>
    <w:basedOn w:val="DefaultParagraphFont"/>
    <w:uiPriority w:val="99"/>
    <w:semiHidden/>
    <w:unhideWhenUsed/>
    <w:rsid w:val="00210A9C"/>
    <w:rPr>
      <w:color w:val="954F72" w:themeColor="followedHyperlink"/>
      <w:u w:val="single"/>
    </w:rPr>
  </w:style>
  <w:style w:type="character" w:styleId="FootnoteReference">
    <w:name w:val="footnote reference"/>
    <w:basedOn w:val="DefaultParagraphFont"/>
    <w:uiPriority w:val="99"/>
    <w:semiHidden/>
    <w:unhideWhenUsed/>
    <w:rsid w:val="00210A9C"/>
    <w:rPr>
      <w:vertAlign w:val="superscript"/>
    </w:rPr>
  </w:style>
  <w:style w:type="paragraph" w:styleId="FootnoteText">
    <w:name w:val="footnote text"/>
    <w:basedOn w:val="Normal"/>
    <w:link w:val="FootnoteTextChar"/>
    <w:uiPriority w:val="99"/>
    <w:semiHidden/>
    <w:unhideWhenUsed/>
    <w:rsid w:val="00210A9C"/>
    <w:rPr>
      <w:sz w:val="20"/>
      <w:szCs w:val="20"/>
    </w:rPr>
  </w:style>
  <w:style w:type="character" w:styleId="FootnoteTextChar" w:customStyle="1">
    <w:name w:val="Footnote Text Char"/>
    <w:basedOn w:val="DefaultParagraphFont"/>
    <w:link w:val="FootnoteText"/>
    <w:uiPriority w:val="99"/>
    <w:semiHidden/>
    <w:rsid w:val="00210A9C"/>
    <w:rPr>
      <w:sz w:val="20"/>
      <w:szCs w:val="20"/>
    </w:rPr>
  </w:style>
  <w:style w:type="table" w:styleId="GridTable1Light">
    <w:name w:val="Grid Table 1 Light"/>
    <w:basedOn w:val="TableNormal"/>
    <w:uiPriority w:val="46"/>
    <w:rsid w:val="00210A9C"/>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10A9C"/>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10A9C"/>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10A9C"/>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10A9C"/>
    <w:tblPr>
      <w:tblStyleRowBandSize w:val="1"/>
      <w:tblStyleColBandSize w:val="1"/>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10A9C"/>
    <w:tblPr>
      <w:tblStyleRowBandSize w:val="1"/>
      <w:tblStyleColBandSize w:val="1"/>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10A9C"/>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210A9C"/>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10A9C"/>
    <w:tblPr>
      <w:tblStyleRowBandSize w:val="1"/>
      <w:tblStyleColBandSize w:val="1"/>
      <w:tblBorders>
        <w:top w:val="single" w:color="8EAADB" w:themeColor="accent1" w:themeTint="99" w:sz="2" w:space="0"/>
        <w:bottom w:val="single" w:color="8EAADB" w:themeColor="accent1" w:themeTint="99" w:sz="2" w:space="0"/>
        <w:insideH w:val="single" w:color="8EAADB" w:themeColor="accent1" w:themeTint="99" w:sz="2" w:space="0"/>
        <w:insideV w:val="single" w:color="8EAADB" w:themeColor="accent1" w:themeTint="99" w:sz="2" w:space="0"/>
      </w:tblBorders>
    </w:tblPr>
    <w:tblStylePr w:type="firstRow">
      <w:rPr>
        <w:b/>
        <w:bCs/>
      </w:rPr>
      <w:tblPr/>
      <w:tcPr>
        <w:tcBorders>
          <w:top w:val="nil"/>
          <w:bottom w:val="single" w:color="8EAADB" w:themeColor="accent1" w:themeTint="99" w:sz="12" w:space="0"/>
          <w:insideH w:val="nil"/>
          <w:insideV w:val="nil"/>
        </w:tcBorders>
        <w:shd w:val="clear" w:color="auto" w:fill="FFFFFF" w:themeFill="background1"/>
      </w:tcPr>
    </w:tblStylePr>
    <w:tblStylePr w:type="lastRow">
      <w:rPr>
        <w:b/>
        <w:bCs/>
      </w:rPr>
      <w:tblPr/>
      <w:tcPr>
        <w:tcBorders>
          <w:top w:val="double" w:color="8EAADB"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210A9C"/>
    <w:tblPr>
      <w:tblStyleRowBandSize w:val="1"/>
      <w:tblStyleColBandSize w:val="1"/>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blPr/>
      <w:tcPr>
        <w:tcBorders>
          <w:top w:val="nil"/>
          <w:bottom w:val="single" w:color="F4B083" w:themeColor="accent2" w:themeTint="99" w:sz="12" w:space="0"/>
          <w:insideH w:val="nil"/>
          <w:insideV w:val="nil"/>
        </w:tcBorders>
        <w:shd w:val="clear" w:color="auto" w:fill="FFFFFF" w:themeFill="background1"/>
      </w:tcPr>
    </w:tblStylePr>
    <w:tblStylePr w:type="lastRow">
      <w:rPr>
        <w:b/>
        <w:bCs/>
      </w:rPr>
      <w:tbl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210A9C"/>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210A9C"/>
    <w:tblPr>
      <w:tblStyleRowBandSize w:val="1"/>
      <w:tblStyleColBandSize w:val="1"/>
      <w:tblBorders>
        <w:top w:val="single" w:color="FFD966" w:themeColor="accent4" w:themeTint="99" w:sz="2" w:space="0"/>
        <w:bottom w:val="single" w:color="FFD966" w:themeColor="accent4" w:themeTint="99" w:sz="2" w:space="0"/>
        <w:insideH w:val="single" w:color="FFD966" w:themeColor="accent4" w:themeTint="99" w:sz="2" w:space="0"/>
        <w:insideV w:val="single" w:color="FFD966" w:themeColor="accent4" w:themeTint="99" w:sz="2" w:space="0"/>
      </w:tblBorders>
    </w:tblPr>
    <w:tblStylePr w:type="firstRow">
      <w:rPr>
        <w:b/>
        <w:bCs/>
      </w:rPr>
      <w:tblPr/>
      <w:tcPr>
        <w:tcBorders>
          <w:top w:val="nil"/>
          <w:bottom w:val="single" w:color="FFD966" w:themeColor="accent4" w:themeTint="99" w:sz="12" w:space="0"/>
          <w:insideH w:val="nil"/>
          <w:insideV w:val="nil"/>
        </w:tcBorders>
        <w:shd w:val="clear" w:color="auto" w:fill="FFFFFF" w:themeFill="background1"/>
      </w:tcPr>
    </w:tblStylePr>
    <w:tblStylePr w:type="lastRow">
      <w:rPr>
        <w:b/>
        <w:bCs/>
      </w:rPr>
      <w:tblPr/>
      <w:tcPr>
        <w:tcBorders>
          <w:top w:val="double" w:color="FFD96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210A9C"/>
    <w:tblPr>
      <w:tblStyleRowBandSize w:val="1"/>
      <w:tblStyleColBandSize w:val="1"/>
      <w:tblBorders>
        <w:top w:val="single" w:color="9CC2E5" w:themeColor="accent5" w:themeTint="99" w:sz="2" w:space="0"/>
        <w:bottom w:val="single" w:color="9CC2E5" w:themeColor="accent5" w:themeTint="99" w:sz="2" w:space="0"/>
        <w:insideH w:val="single" w:color="9CC2E5" w:themeColor="accent5" w:themeTint="99" w:sz="2" w:space="0"/>
        <w:insideV w:val="single" w:color="9CC2E5" w:themeColor="accent5" w:themeTint="99" w:sz="2" w:space="0"/>
      </w:tblBorders>
    </w:tblPr>
    <w:tblStylePr w:type="firstRow">
      <w:rPr>
        <w:b/>
        <w:bCs/>
      </w:rPr>
      <w:tblPr/>
      <w:tcPr>
        <w:tcBorders>
          <w:top w:val="nil"/>
          <w:bottom w:val="single" w:color="9CC2E5" w:themeColor="accent5" w:themeTint="99" w:sz="12" w:space="0"/>
          <w:insideH w:val="nil"/>
          <w:insideV w:val="nil"/>
        </w:tcBorders>
        <w:shd w:val="clear" w:color="auto" w:fill="FFFFFF" w:themeFill="background1"/>
      </w:tcPr>
    </w:tblStylePr>
    <w:tblStylePr w:type="lastRow">
      <w:rPr>
        <w:b/>
        <w:bCs/>
      </w:rPr>
      <w:tblPr/>
      <w:tcPr>
        <w:tcBorders>
          <w:top w:val="double" w:color="9CC2E5"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210A9C"/>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210A9C"/>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210A9C"/>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color="8EAADB" w:themeColor="accent1" w:themeTint="99" w:sz="4" w:space="0"/>
        </w:tcBorders>
      </w:tcPr>
    </w:tblStylePr>
    <w:tblStylePr w:type="nwCell">
      <w:tblPr/>
      <w:tcPr>
        <w:tcBorders>
          <w:bottom w:val="single" w:color="8EAADB" w:themeColor="accent1" w:themeTint="99" w:sz="4" w:space="0"/>
        </w:tcBorders>
      </w:tcPr>
    </w:tblStylePr>
    <w:tblStylePr w:type="seCell">
      <w:tblPr/>
      <w:tcPr>
        <w:tcBorders>
          <w:top w:val="single" w:color="8EAADB" w:themeColor="accent1" w:themeTint="99" w:sz="4" w:space="0"/>
        </w:tcBorders>
      </w:tcPr>
    </w:tblStylePr>
    <w:tblStylePr w:type="swCell">
      <w:tblPr/>
      <w:tcPr>
        <w:tcBorders>
          <w:top w:val="single" w:color="8EAADB" w:themeColor="accent1" w:themeTint="99" w:sz="4" w:space="0"/>
        </w:tcBorders>
      </w:tcPr>
    </w:tblStylePr>
  </w:style>
  <w:style w:type="table" w:styleId="GridTable3-Accent2">
    <w:name w:val="Grid Table 3 Accent 2"/>
    <w:basedOn w:val="TableNormal"/>
    <w:uiPriority w:val="48"/>
    <w:rsid w:val="00210A9C"/>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 w:type="table" w:styleId="GridTable3-Accent3">
    <w:name w:val="Grid Table 3 Accent 3"/>
    <w:basedOn w:val="TableNormal"/>
    <w:uiPriority w:val="48"/>
    <w:rsid w:val="00210A9C"/>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3-Accent4">
    <w:name w:val="Grid Table 3 Accent 4"/>
    <w:basedOn w:val="TableNormal"/>
    <w:uiPriority w:val="48"/>
    <w:rsid w:val="00210A9C"/>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GridTable3-Accent5">
    <w:name w:val="Grid Table 3 Accent 5"/>
    <w:basedOn w:val="TableNormal"/>
    <w:uiPriority w:val="48"/>
    <w:rsid w:val="00210A9C"/>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color="9CC2E5" w:themeColor="accent5" w:themeTint="99" w:sz="4" w:space="0"/>
        </w:tcBorders>
      </w:tcPr>
    </w:tblStylePr>
    <w:tblStylePr w:type="nwCell">
      <w:tblPr/>
      <w:tcPr>
        <w:tcBorders>
          <w:bottom w:val="single" w:color="9CC2E5" w:themeColor="accent5" w:themeTint="99" w:sz="4" w:space="0"/>
        </w:tcBorders>
      </w:tcPr>
    </w:tblStylePr>
    <w:tblStylePr w:type="seCell">
      <w:tblPr/>
      <w:tcPr>
        <w:tcBorders>
          <w:top w:val="single" w:color="9CC2E5" w:themeColor="accent5" w:themeTint="99" w:sz="4" w:space="0"/>
        </w:tcBorders>
      </w:tcPr>
    </w:tblStylePr>
    <w:tblStylePr w:type="swCell">
      <w:tblPr/>
      <w:tcPr>
        <w:tcBorders>
          <w:top w:val="single" w:color="9CC2E5" w:themeColor="accent5" w:themeTint="99" w:sz="4" w:space="0"/>
        </w:tcBorders>
      </w:tcPr>
    </w:tblStylePr>
  </w:style>
  <w:style w:type="table" w:styleId="GridTable3-Accent6">
    <w:name w:val="Grid Table 3 Accent 6"/>
    <w:basedOn w:val="TableNormal"/>
    <w:uiPriority w:val="48"/>
    <w:rsid w:val="00210A9C"/>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table" w:styleId="GridTable4">
    <w:name w:val="Grid Table 4"/>
    <w:basedOn w:val="TableNormal"/>
    <w:uiPriority w:val="49"/>
    <w:rsid w:val="00210A9C"/>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10A9C"/>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210A9C"/>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210A9C"/>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210A9C"/>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210A9C"/>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210A9C"/>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210A9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10A9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210A9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210A9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210A9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2C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210A9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210A9C"/>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210A9C"/>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10A9C"/>
    <w:rPr>
      <w:color w:val="2F5496" w:themeColor="accent1" w:themeShade="BF"/>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210A9C"/>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210A9C"/>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210A9C"/>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210A9C"/>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210A9C"/>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210A9C"/>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210A9C"/>
    <w:rPr>
      <w:color w:val="2F5496" w:themeColor="accent1" w:themeShade="BF"/>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color="8EAADB" w:themeColor="accent1" w:themeTint="99" w:sz="4" w:space="0"/>
        </w:tcBorders>
      </w:tcPr>
    </w:tblStylePr>
    <w:tblStylePr w:type="nwCell">
      <w:tblPr/>
      <w:tcPr>
        <w:tcBorders>
          <w:bottom w:val="single" w:color="8EAADB" w:themeColor="accent1" w:themeTint="99" w:sz="4" w:space="0"/>
        </w:tcBorders>
      </w:tcPr>
    </w:tblStylePr>
    <w:tblStylePr w:type="seCell">
      <w:tblPr/>
      <w:tcPr>
        <w:tcBorders>
          <w:top w:val="single" w:color="8EAADB" w:themeColor="accent1" w:themeTint="99" w:sz="4" w:space="0"/>
        </w:tcBorders>
      </w:tcPr>
    </w:tblStylePr>
    <w:tblStylePr w:type="swCell">
      <w:tblPr/>
      <w:tcPr>
        <w:tcBorders>
          <w:top w:val="single" w:color="8EAADB" w:themeColor="accent1" w:themeTint="99" w:sz="4" w:space="0"/>
        </w:tcBorders>
      </w:tcPr>
    </w:tblStylePr>
  </w:style>
  <w:style w:type="table" w:styleId="GridTable7Colorful-Accent2">
    <w:name w:val="Grid Table 7 Colorful Accent 2"/>
    <w:basedOn w:val="TableNormal"/>
    <w:uiPriority w:val="52"/>
    <w:rsid w:val="00210A9C"/>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 w:type="table" w:styleId="GridTable7Colorful-Accent3">
    <w:name w:val="Grid Table 7 Colorful Accent 3"/>
    <w:basedOn w:val="TableNormal"/>
    <w:uiPriority w:val="52"/>
    <w:rsid w:val="00210A9C"/>
    <w:rPr>
      <w:color w:val="7B7B7B" w:themeColor="accent3" w:themeShade="BF"/>
    </w:r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7Colorful-Accent4">
    <w:name w:val="Grid Table 7 Colorful Accent 4"/>
    <w:basedOn w:val="TableNormal"/>
    <w:uiPriority w:val="52"/>
    <w:rsid w:val="00210A9C"/>
    <w:rPr>
      <w:color w:val="BF8F00" w:themeColor="accent4" w:themeShade="BF"/>
    </w:r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color="FFD966" w:themeColor="accent4" w:themeTint="99" w:sz="4" w:space="0"/>
        </w:tcBorders>
      </w:tcPr>
    </w:tblStylePr>
    <w:tblStylePr w:type="nwCell">
      <w:tblPr/>
      <w:tcPr>
        <w:tcBorders>
          <w:bottom w:val="single" w:color="FFD966" w:themeColor="accent4" w:themeTint="99" w:sz="4" w:space="0"/>
        </w:tcBorders>
      </w:tcPr>
    </w:tblStylePr>
    <w:tblStylePr w:type="seCell">
      <w:tblPr/>
      <w:tcPr>
        <w:tcBorders>
          <w:top w:val="single" w:color="FFD966" w:themeColor="accent4" w:themeTint="99" w:sz="4" w:space="0"/>
        </w:tcBorders>
      </w:tcPr>
    </w:tblStylePr>
    <w:tblStylePr w:type="swCell">
      <w:tblPr/>
      <w:tcPr>
        <w:tcBorders>
          <w:top w:val="single" w:color="FFD966" w:themeColor="accent4" w:themeTint="99" w:sz="4" w:space="0"/>
        </w:tcBorders>
      </w:tcPr>
    </w:tblStylePr>
  </w:style>
  <w:style w:type="table" w:styleId="GridTable7Colorful-Accent5">
    <w:name w:val="Grid Table 7 Colorful Accent 5"/>
    <w:basedOn w:val="TableNormal"/>
    <w:uiPriority w:val="52"/>
    <w:rsid w:val="00210A9C"/>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color="9CC2E5" w:themeColor="accent5" w:themeTint="99" w:sz="4" w:space="0"/>
        </w:tcBorders>
      </w:tcPr>
    </w:tblStylePr>
    <w:tblStylePr w:type="nwCell">
      <w:tblPr/>
      <w:tcPr>
        <w:tcBorders>
          <w:bottom w:val="single" w:color="9CC2E5" w:themeColor="accent5" w:themeTint="99" w:sz="4" w:space="0"/>
        </w:tcBorders>
      </w:tcPr>
    </w:tblStylePr>
    <w:tblStylePr w:type="seCell">
      <w:tblPr/>
      <w:tcPr>
        <w:tcBorders>
          <w:top w:val="single" w:color="9CC2E5" w:themeColor="accent5" w:themeTint="99" w:sz="4" w:space="0"/>
        </w:tcBorders>
      </w:tcPr>
    </w:tblStylePr>
    <w:tblStylePr w:type="swCell">
      <w:tblPr/>
      <w:tcPr>
        <w:tcBorders>
          <w:top w:val="single" w:color="9CC2E5" w:themeColor="accent5" w:themeTint="99" w:sz="4" w:space="0"/>
        </w:tcBorders>
      </w:tcPr>
    </w:tblStylePr>
  </w:style>
  <w:style w:type="table" w:styleId="GridTable7Colorful-Accent6">
    <w:name w:val="Grid Table 7 Colorful Accent 6"/>
    <w:basedOn w:val="TableNormal"/>
    <w:uiPriority w:val="52"/>
    <w:rsid w:val="00210A9C"/>
    <w:rPr>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character" w:styleId="Hashtag">
    <w:name w:val="Hashtag"/>
    <w:basedOn w:val="DefaultParagraphFont"/>
    <w:uiPriority w:val="99"/>
    <w:semiHidden/>
    <w:unhideWhenUsed/>
    <w:rsid w:val="00210A9C"/>
    <w:rPr>
      <w:color w:val="2B579A"/>
      <w:shd w:val="clear" w:color="auto" w:fill="E1DFDD"/>
    </w:rPr>
  </w:style>
  <w:style w:type="character" w:styleId="HTMLAcronym">
    <w:name w:val="HTML Acronym"/>
    <w:basedOn w:val="DefaultParagraphFont"/>
    <w:uiPriority w:val="99"/>
    <w:semiHidden/>
    <w:unhideWhenUsed/>
    <w:rsid w:val="00210A9C"/>
  </w:style>
  <w:style w:type="paragraph" w:styleId="HTMLAddress">
    <w:name w:val="HTML Address"/>
    <w:basedOn w:val="Normal"/>
    <w:link w:val="HTMLAddressChar"/>
    <w:uiPriority w:val="99"/>
    <w:semiHidden/>
    <w:unhideWhenUsed/>
    <w:rsid w:val="00210A9C"/>
    <w:rPr>
      <w:i/>
      <w:iCs/>
    </w:rPr>
  </w:style>
  <w:style w:type="character" w:styleId="HTMLAddressChar" w:customStyle="1">
    <w:name w:val="HTML Address Char"/>
    <w:basedOn w:val="DefaultParagraphFont"/>
    <w:link w:val="HTMLAddress"/>
    <w:uiPriority w:val="99"/>
    <w:semiHidden/>
    <w:rsid w:val="00210A9C"/>
    <w:rPr>
      <w:i/>
      <w:iCs/>
    </w:rPr>
  </w:style>
  <w:style w:type="character" w:styleId="HTMLCite">
    <w:name w:val="HTML Cite"/>
    <w:basedOn w:val="DefaultParagraphFont"/>
    <w:uiPriority w:val="99"/>
    <w:semiHidden/>
    <w:unhideWhenUsed/>
    <w:rsid w:val="00210A9C"/>
    <w:rPr>
      <w:i/>
      <w:iCs/>
    </w:rPr>
  </w:style>
  <w:style w:type="character" w:styleId="HTMLCode">
    <w:name w:val="HTML Code"/>
    <w:basedOn w:val="DefaultParagraphFont"/>
    <w:uiPriority w:val="99"/>
    <w:semiHidden/>
    <w:unhideWhenUsed/>
    <w:rsid w:val="00210A9C"/>
    <w:rPr>
      <w:rFonts w:ascii="Consolas" w:hAnsi="Consolas"/>
      <w:sz w:val="20"/>
      <w:szCs w:val="20"/>
    </w:rPr>
  </w:style>
  <w:style w:type="character" w:styleId="HTMLDefinition">
    <w:name w:val="HTML Definition"/>
    <w:basedOn w:val="DefaultParagraphFont"/>
    <w:uiPriority w:val="99"/>
    <w:semiHidden/>
    <w:unhideWhenUsed/>
    <w:rsid w:val="00210A9C"/>
    <w:rPr>
      <w:i/>
      <w:iCs/>
    </w:rPr>
  </w:style>
  <w:style w:type="character" w:styleId="HTMLKeyboard">
    <w:name w:val="HTML Keyboard"/>
    <w:basedOn w:val="DefaultParagraphFont"/>
    <w:uiPriority w:val="99"/>
    <w:semiHidden/>
    <w:unhideWhenUsed/>
    <w:rsid w:val="00210A9C"/>
    <w:rPr>
      <w:rFonts w:ascii="Consolas" w:hAnsi="Consolas"/>
      <w:sz w:val="20"/>
      <w:szCs w:val="20"/>
    </w:rPr>
  </w:style>
  <w:style w:type="paragraph" w:styleId="HTMLPreformatted">
    <w:name w:val="HTML Preformatted"/>
    <w:basedOn w:val="Normal"/>
    <w:link w:val="HTMLPreformattedChar"/>
    <w:uiPriority w:val="99"/>
    <w:semiHidden/>
    <w:unhideWhenUsed/>
    <w:rsid w:val="00210A9C"/>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210A9C"/>
    <w:rPr>
      <w:rFonts w:ascii="Consolas" w:hAnsi="Consolas"/>
      <w:sz w:val="20"/>
      <w:szCs w:val="20"/>
    </w:rPr>
  </w:style>
  <w:style w:type="character" w:styleId="HTMLSample">
    <w:name w:val="HTML Sample"/>
    <w:basedOn w:val="DefaultParagraphFont"/>
    <w:uiPriority w:val="99"/>
    <w:semiHidden/>
    <w:unhideWhenUsed/>
    <w:rsid w:val="00210A9C"/>
    <w:rPr>
      <w:rFonts w:ascii="Consolas" w:hAnsi="Consolas"/>
      <w:sz w:val="24"/>
      <w:szCs w:val="24"/>
    </w:rPr>
  </w:style>
  <w:style w:type="character" w:styleId="HTMLTypewriter">
    <w:name w:val="HTML Typewriter"/>
    <w:basedOn w:val="DefaultParagraphFont"/>
    <w:uiPriority w:val="99"/>
    <w:semiHidden/>
    <w:unhideWhenUsed/>
    <w:rsid w:val="00210A9C"/>
    <w:rPr>
      <w:rFonts w:ascii="Consolas" w:hAnsi="Consolas"/>
      <w:sz w:val="20"/>
      <w:szCs w:val="20"/>
    </w:rPr>
  </w:style>
  <w:style w:type="character" w:styleId="HTMLVariable">
    <w:name w:val="HTML Variable"/>
    <w:basedOn w:val="DefaultParagraphFont"/>
    <w:uiPriority w:val="99"/>
    <w:semiHidden/>
    <w:unhideWhenUsed/>
    <w:rsid w:val="00210A9C"/>
    <w:rPr>
      <w:i/>
      <w:iCs/>
    </w:rPr>
  </w:style>
  <w:style w:type="paragraph" w:styleId="Index1">
    <w:name w:val="index 1"/>
    <w:basedOn w:val="Normal"/>
    <w:next w:val="Normal"/>
    <w:uiPriority w:val="99"/>
    <w:semiHidden/>
    <w:unhideWhenUsed/>
    <w:rsid w:val="00210A9C"/>
    <w:pPr>
      <w:ind w:left="210" w:hanging="210"/>
    </w:pPr>
  </w:style>
  <w:style w:type="paragraph" w:styleId="Index2">
    <w:name w:val="index 2"/>
    <w:basedOn w:val="Normal"/>
    <w:next w:val="Normal"/>
    <w:uiPriority w:val="99"/>
    <w:semiHidden/>
    <w:unhideWhenUsed/>
    <w:rsid w:val="00210A9C"/>
    <w:pPr>
      <w:ind w:left="420" w:hanging="210"/>
    </w:pPr>
  </w:style>
  <w:style w:type="paragraph" w:styleId="Index3">
    <w:name w:val="index 3"/>
    <w:basedOn w:val="Normal"/>
    <w:next w:val="Normal"/>
    <w:uiPriority w:val="99"/>
    <w:semiHidden/>
    <w:unhideWhenUsed/>
    <w:rsid w:val="00210A9C"/>
    <w:pPr>
      <w:ind w:left="630" w:hanging="210"/>
    </w:pPr>
  </w:style>
  <w:style w:type="paragraph" w:styleId="Index4">
    <w:name w:val="index 4"/>
    <w:basedOn w:val="Normal"/>
    <w:next w:val="Normal"/>
    <w:uiPriority w:val="99"/>
    <w:semiHidden/>
    <w:unhideWhenUsed/>
    <w:rsid w:val="00210A9C"/>
    <w:pPr>
      <w:ind w:left="840" w:hanging="210"/>
    </w:pPr>
  </w:style>
  <w:style w:type="paragraph" w:styleId="Index5">
    <w:name w:val="index 5"/>
    <w:basedOn w:val="Normal"/>
    <w:next w:val="Normal"/>
    <w:uiPriority w:val="99"/>
    <w:semiHidden/>
    <w:unhideWhenUsed/>
    <w:rsid w:val="00210A9C"/>
    <w:pPr>
      <w:ind w:left="1050" w:hanging="210"/>
    </w:pPr>
  </w:style>
  <w:style w:type="paragraph" w:styleId="Index6">
    <w:name w:val="index 6"/>
    <w:basedOn w:val="Normal"/>
    <w:next w:val="Normal"/>
    <w:uiPriority w:val="99"/>
    <w:semiHidden/>
    <w:unhideWhenUsed/>
    <w:rsid w:val="00210A9C"/>
    <w:pPr>
      <w:ind w:left="1260" w:hanging="210"/>
    </w:pPr>
  </w:style>
  <w:style w:type="paragraph" w:styleId="Index7">
    <w:name w:val="index 7"/>
    <w:basedOn w:val="Normal"/>
    <w:next w:val="Normal"/>
    <w:uiPriority w:val="99"/>
    <w:semiHidden/>
    <w:unhideWhenUsed/>
    <w:rsid w:val="00210A9C"/>
    <w:pPr>
      <w:ind w:left="1470" w:hanging="210"/>
    </w:pPr>
  </w:style>
  <w:style w:type="paragraph" w:styleId="Index8">
    <w:name w:val="index 8"/>
    <w:basedOn w:val="Normal"/>
    <w:next w:val="Normal"/>
    <w:uiPriority w:val="99"/>
    <w:semiHidden/>
    <w:unhideWhenUsed/>
    <w:rsid w:val="00210A9C"/>
    <w:pPr>
      <w:ind w:left="1680" w:hanging="210"/>
    </w:pPr>
  </w:style>
  <w:style w:type="paragraph" w:styleId="Index9">
    <w:name w:val="index 9"/>
    <w:basedOn w:val="Normal"/>
    <w:next w:val="Normal"/>
    <w:uiPriority w:val="99"/>
    <w:semiHidden/>
    <w:unhideWhenUsed/>
    <w:rsid w:val="00210A9C"/>
    <w:pPr>
      <w:ind w:left="1890" w:hanging="210"/>
    </w:pPr>
  </w:style>
  <w:style w:type="paragraph" w:styleId="IndexHeading">
    <w:name w:val="index heading"/>
    <w:basedOn w:val="Normal"/>
    <w:next w:val="Index1"/>
    <w:uiPriority w:val="99"/>
    <w:semiHidden/>
    <w:unhideWhenUsed/>
    <w:rsid w:val="00210A9C"/>
    <w:rPr>
      <w:rFonts w:asciiTheme="majorHAnsi" w:hAnsiTheme="majorHAnsi" w:eastAsiaTheme="majorEastAsia" w:cstheme="majorBidi"/>
      <w:b/>
      <w:bCs/>
    </w:rPr>
  </w:style>
  <w:style w:type="character" w:styleId="IntenseEmphasis">
    <w:name w:val="Intense Emphasis"/>
    <w:basedOn w:val="DefaultParagraphFont"/>
    <w:uiPriority w:val="21"/>
    <w:qFormat/>
    <w:rsid w:val="00210A9C"/>
    <w:rPr>
      <w:i/>
      <w:iCs/>
      <w:color w:val="4472C4" w:themeColor="accent1"/>
    </w:rPr>
  </w:style>
  <w:style w:type="paragraph" w:styleId="IntenseQuote">
    <w:name w:val="Intense Quote"/>
    <w:basedOn w:val="Normal"/>
    <w:next w:val="Normal"/>
    <w:link w:val="IntenseQuoteChar"/>
    <w:uiPriority w:val="30"/>
    <w:qFormat/>
    <w:rsid w:val="00210A9C"/>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210A9C"/>
    <w:rPr>
      <w:i/>
      <w:iCs/>
      <w:color w:val="4472C4" w:themeColor="accent1"/>
    </w:rPr>
  </w:style>
  <w:style w:type="character" w:styleId="IntenseReference">
    <w:name w:val="Intense Reference"/>
    <w:basedOn w:val="DefaultParagraphFont"/>
    <w:uiPriority w:val="32"/>
    <w:qFormat/>
    <w:rsid w:val="00210A9C"/>
    <w:rPr>
      <w:b/>
      <w:bCs/>
      <w:smallCaps/>
      <w:color w:val="4472C4" w:themeColor="accent1"/>
      <w:spacing w:val="5"/>
    </w:rPr>
  </w:style>
  <w:style w:type="table" w:styleId="LightGrid">
    <w:name w:val="Light Grid"/>
    <w:basedOn w:val="TableNormal"/>
    <w:uiPriority w:val="62"/>
    <w:semiHidden/>
    <w:unhideWhenUsed/>
    <w:rsid w:val="00210A9C"/>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210A9C"/>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LightGrid-Accent2">
    <w:name w:val="Light Grid Accent 2"/>
    <w:basedOn w:val="TableNormal"/>
    <w:uiPriority w:val="62"/>
    <w:semiHidden/>
    <w:unhideWhenUsed/>
    <w:rsid w:val="00210A9C"/>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table" w:styleId="LightGrid-Accent3">
    <w:name w:val="Light Grid Accent 3"/>
    <w:basedOn w:val="TableNormal"/>
    <w:uiPriority w:val="62"/>
    <w:semiHidden/>
    <w:unhideWhenUsed/>
    <w:rsid w:val="00210A9C"/>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LightGrid-Accent4">
    <w:name w:val="Light Grid Accent 4"/>
    <w:basedOn w:val="TableNormal"/>
    <w:uiPriority w:val="62"/>
    <w:semiHidden/>
    <w:unhideWhenUsed/>
    <w:rsid w:val="00210A9C"/>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color="FFC00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color="FFC00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C0"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shd w:val="clear" w:color="auto" w:fill="FFEFC0"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tcPr>
    </w:tblStylePr>
  </w:style>
  <w:style w:type="table" w:styleId="LightGrid-Accent5">
    <w:name w:val="Light Grid Accent 5"/>
    <w:basedOn w:val="TableNormal"/>
    <w:uiPriority w:val="62"/>
    <w:semiHidden/>
    <w:unhideWhenUsed/>
    <w:rsid w:val="00210A9C"/>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color="5B9BD5"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color="5B9BD5"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tcPr>
    </w:tblStylePr>
  </w:style>
  <w:style w:type="table" w:styleId="LightGrid-Accent6">
    <w:name w:val="Light Grid Accent 6"/>
    <w:basedOn w:val="TableNormal"/>
    <w:uiPriority w:val="62"/>
    <w:semiHidden/>
    <w:unhideWhenUsed/>
    <w:rsid w:val="00210A9C"/>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LightList">
    <w:name w:val="Light List"/>
    <w:basedOn w:val="TableNormal"/>
    <w:uiPriority w:val="61"/>
    <w:semiHidden/>
    <w:unhideWhenUsed/>
    <w:rsid w:val="00210A9C"/>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210A9C"/>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List-Accent2">
    <w:name w:val="Light List Accent 2"/>
    <w:basedOn w:val="TableNormal"/>
    <w:uiPriority w:val="61"/>
    <w:semiHidden/>
    <w:unhideWhenUsed/>
    <w:rsid w:val="00210A9C"/>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LightList-Accent3">
    <w:name w:val="Light List Accent 3"/>
    <w:basedOn w:val="TableNormal"/>
    <w:uiPriority w:val="61"/>
    <w:semiHidden/>
    <w:unhideWhenUsed/>
    <w:rsid w:val="00210A9C"/>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ghtList-Accent4">
    <w:name w:val="Light List Accent 4"/>
    <w:basedOn w:val="TableNormal"/>
    <w:uiPriority w:val="61"/>
    <w:semiHidden/>
    <w:unhideWhenUsed/>
    <w:rsid w:val="00210A9C"/>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LightList-Accent5">
    <w:name w:val="Light List Accent 5"/>
    <w:basedOn w:val="TableNormal"/>
    <w:uiPriority w:val="61"/>
    <w:semiHidden/>
    <w:unhideWhenUsed/>
    <w:rsid w:val="00210A9C"/>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LightList-Accent6">
    <w:name w:val="Light List Accent 6"/>
    <w:basedOn w:val="TableNormal"/>
    <w:uiPriority w:val="61"/>
    <w:semiHidden/>
    <w:unhideWhenUsed/>
    <w:rsid w:val="00210A9C"/>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LightShading">
    <w:name w:val="Light Shading"/>
    <w:basedOn w:val="TableNormal"/>
    <w:uiPriority w:val="60"/>
    <w:semiHidden/>
    <w:unhideWhenUsed/>
    <w:rsid w:val="00210A9C"/>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10A9C"/>
    <w:rPr>
      <w:color w:val="2F5496" w:themeColor="accent1" w:themeShade="BF"/>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210A9C"/>
    <w:rPr>
      <w:color w:val="C45911" w:themeColor="accent2" w:themeShade="BF"/>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210A9C"/>
    <w:rPr>
      <w:color w:val="7B7B7B" w:themeColor="accent3" w:themeShade="BF"/>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210A9C"/>
    <w:rPr>
      <w:color w:val="BF8F00" w:themeColor="accent4" w:themeShade="BF"/>
    </w:rPr>
    <w:tblPr>
      <w:tblStyleRowBandSize w:val="1"/>
      <w:tblStyleColBandSize w:val="1"/>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210A9C"/>
    <w:rPr>
      <w:color w:val="2E74B5" w:themeColor="accent5" w:themeShade="BF"/>
    </w:rPr>
    <w:tblPr>
      <w:tblStyleRowBandSize w:val="1"/>
      <w:tblStyleColBandSize w:val="1"/>
      <w:tblBorders>
        <w:top w:val="single" w:color="5B9BD5" w:themeColor="accent5" w:sz="8" w:space="0"/>
        <w:bottom w:val="single" w:color="5B9BD5" w:themeColor="accent5" w:sz="8" w:space="0"/>
      </w:tblBorders>
    </w:tblPr>
    <w:tblStylePr w:type="fir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210A9C"/>
    <w:rPr>
      <w:color w:val="538135" w:themeColor="accent6" w:themeShade="BF"/>
    </w:rPr>
    <w:tblPr>
      <w:tblStyleRowBandSize w:val="1"/>
      <w:tblStyleColBandSize w:val="1"/>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rsid w:val="00210A9C"/>
    <w:pPr>
      <w:ind w:left="360" w:hanging="360"/>
      <w:contextualSpacing/>
    </w:pPr>
  </w:style>
  <w:style w:type="paragraph" w:styleId="List2">
    <w:name w:val="List 2"/>
    <w:basedOn w:val="Normal"/>
    <w:uiPriority w:val="99"/>
    <w:semiHidden/>
    <w:unhideWhenUsed/>
    <w:rsid w:val="00210A9C"/>
    <w:pPr>
      <w:ind w:left="720" w:hanging="360"/>
      <w:contextualSpacing/>
    </w:pPr>
  </w:style>
  <w:style w:type="paragraph" w:styleId="List3">
    <w:name w:val="List 3"/>
    <w:basedOn w:val="Normal"/>
    <w:uiPriority w:val="99"/>
    <w:semiHidden/>
    <w:unhideWhenUsed/>
    <w:rsid w:val="00210A9C"/>
    <w:pPr>
      <w:ind w:left="1080" w:hanging="360"/>
      <w:contextualSpacing/>
    </w:pPr>
  </w:style>
  <w:style w:type="paragraph" w:styleId="List4">
    <w:name w:val="List 4"/>
    <w:basedOn w:val="Normal"/>
    <w:uiPriority w:val="99"/>
    <w:semiHidden/>
    <w:unhideWhenUsed/>
    <w:rsid w:val="00210A9C"/>
    <w:pPr>
      <w:ind w:left="1440" w:hanging="360"/>
      <w:contextualSpacing/>
    </w:pPr>
  </w:style>
  <w:style w:type="paragraph" w:styleId="List5">
    <w:name w:val="List 5"/>
    <w:basedOn w:val="Normal"/>
    <w:uiPriority w:val="99"/>
    <w:semiHidden/>
    <w:unhideWhenUsed/>
    <w:rsid w:val="00210A9C"/>
    <w:pPr>
      <w:ind w:left="1800" w:hanging="360"/>
      <w:contextualSpacing/>
    </w:pPr>
  </w:style>
  <w:style w:type="paragraph" w:styleId="ListBullet">
    <w:name w:val="List Bullet"/>
    <w:basedOn w:val="Normal"/>
    <w:uiPriority w:val="99"/>
    <w:semiHidden/>
    <w:unhideWhenUsed/>
    <w:rsid w:val="00210A9C"/>
    <w:pPr>
      <w:numPr>
        <w:numId w:val="4"/>
      </w:numPr>
      <w:contextualSpacing/>
    </w:pPr>
  </w:style>
  <w:style w:type="paragraph" w:styleId="ListBullet2">
    <w:name w:val="List Bullet 2"/>
    <w:basedOn w:val="Normal"/>
    <w:uiPriority w:val="99"/>
    <w:semiHidden/>
    <w:unhideWhenUsed/>
    <w:rsid w:val="00210A9C"/>
    <w:pPr>
      <w:numPr>
        <w:numId w:val="5"/>
      </w:numPr>
      <w:contextualSpacing/>
    </w:pPr>
  </w:style>
  <w:style w:type="paragraph" w:styleId="ListBullet3">
    <w:name w:val="List Bullet 3"/>
    <w:basedOn w:val="Normal"/>
    <w:uiPriority w:val="99"/>
    <w:semiHidden/>
    <w:unhideWhenUsed/>
    <w:rsid w:val="00210A9C"/>
    <w:pPr>
      <w:numPr>
        <w:numId w:val="6"/>
      </w:numPr>
      <w:contextualSpacing/>
    </w:pPr>
  </w:style>
  <w:style w:type="paragraph" w:styleId="ListBullet4">
    <w:name w:val="List Bullet 4"/>
    <w:basedOn w:val="Normal"/>
    <w:uiPriority w:val="99"/>
    <w:semiHidden/>
    <w:unhideWhenUsed/>
    <w:rsid w:val="00210A9C"/>
    <w:pPr>
      <w:numPr>
        <w:numId w:val="7"/>
      </w:numPr>
      <w:contextualSpacing/>
    </w:pPr>
  </w:style>
  <w:style w:type="paragraph" w:styleId="ListBullet5">
    <w:name w:val="List Bullet 5"/>
    <w:basedOn w:val="Normal"/>
    <w:uiPriority w:val="99"/>
    <w:semiHidden/>
    <w:unhideWhenUsed/>
    <w:rsid w:val="00210A9C"/>
    <w:pPr>
      <w:numPr>
        <w:numId w:val="8"/>
      </w:numPr>
      <w:contextualSpacing/>
    </w:pPr>
  </w:style>
  <w:style w:type="paragraph" w:styleId="ListContinue">
    <w:name w:val="List Continue"/>
    <w:basedOn w:val="Normal"/>
    <w:uiPriority w:val="99"/>
    <w:semiHidden/>
    <w:unhideWhenUsed/>
    <w:rsid w:val="00210A9C"/>
    <w:pPr>
      <w:spacing w:after="120"/>
      <w:ind w:left="360"/>
      <w:contextualSpacing/>
    </w:pPr>
  </w:style>
  <w:style w:type="paragraph" w:styleId="ListContinue2">
    <w:name w:val="List Continue 2"/>
    <w:basedOn w:val="Normal"/>
    <w:uiPriority w:val="99"/>
    <w:semiHidden/>
    <w:unhideWhenUsed/>
    <w:rsid w:val="00210A9C"/>
    <w:pPr>
      <w:spacing w:after="120"/>
      <w:ind w:left="720"/>
      <w:contextualSpacing/>
    </w:pPr>
  </w:style>
  <w:style w:type="paragraph" w:styleId="ListContinue3">
    <w:name w:val="List Continue 3"/>
    <w:basedOn w:val="Normal"/>
    <w:uiPriority w:val="99"/>
    <w:semiHidden/>
    <w:unhideWhenUsed/>
    <w:rsid w:val="00210A9C"/>
    <w:pPr>
      <w:spacing w:after="120"/>
      <w:ind w:left="1080"/>
      <w:contextualSpacing/>
    </w:pPr>
  </w:style>
  <w:style w:type="paragraph" w:styleId="ListContinue4">
    <w:name w:val="List Continue 4"/>
    <w:basedOn w:val="Normal"/>
    <w:uiPriority w:val="99"/>
    <w:semiHidden/>
    <w:unhideWhenUsed/>
    <w:rsid w:val="00210A9C"/>
    <w:pPr>
      <w:spacing w:after="120"/>
      <w:ind w:left="1440"/>
      <w:contextualSpacing/>
    </w:pPr>
  </w:style>
  <w:style w:type="paragraph" w:styleId="ListContinue5">
    <w:name w:val="List Continue 5"/>
    <w:basedOn w:val="Normal"/>
    <w:uiPriority w:val="99"/>
    <w:semiHidden/>
    <w:unhideWhenUsed/>
    <w:rsid w:val="00210A9C"/>
    <w:pPr>
      <w:spacing w:after="120"/>
      <w:ind w:left="1800"/>
      <w:contextualSpacing/>
    </w:pPr>
  </w:style>
  <w:style w:type="paragraph" w:styleId="ListNumber">
    <w:name w:val="List Number"/>
    <w:basedOn w:val="Normal"/>
    <w:uiPriority w:val="99"/>
    <w:semiHidden/>
    <w:unhideWhenUsed/>
    <w:rsid w:val="00210A9C"/>
    <w:pPr>
      <w:numPr>
        <w:numId w:val="9"/>
      </w:numPr>
      <w:contextualSpacing/>
    </w:pPr>
  </w:style>
  <w:style w:type="paragraph" w:styleId="ListNumber2">
    <w:name w:val="List Number 2"/>
    <w:basedOn w:val="Normal"/>
    <w:uiPriority w:val="99"/>
    <w:semiHidden/>
    <w:unhideWhenUsed/>
    <w:rsid w:val="00210A9C"/>
    <w:pPr>
      <w:numPr>
        <w:numId w:val="10"/>
      </w:numPr>
      <w:contextualSpacing/>
    </w:pPr>
  </w:style>
  <w:style w:type="paragraph" w:styleId="ListNumber3">
    <w:name w:val="List Number 3"/>
    <w:basedOn w:val="Normal"/>
    <w:uiPriority w:val="99"/>
    <w:semiHidden/>
    <w:unhideWhenUsed/>
    <w:rsid w:val="00210A9C"/>
    <w:pPr>
      <w:numPr>
        <w:numId w:val="11"/>
      </w:numPr>
      <w:contextualSpacing/>
    </w:pPr>
  </w:style>
  <w:style w:type="paragraph" w:styleId="ListNumber4">
    <w:name w:val="List Number 4"/>
    <w:basedOn w:val="Normal"/>
    <w:uiPriority w:val="99"/>
    <w:semiHidden/>
    <w:unhideWhenUsed/>
    <w:rsid w:val="00210A9C"/>
    <w:pPr>
      <w:numPr>
        <w:numId w:val="12"/>
      </w:numPr>
      <w:contextualSpacing/>
    </w:pPr>
  </w:style>
  <w:style w:type="paragraph" w:styleId="ListNumber5">
    <w:name w:val="List Number 5"/>
    <w:basedOn w:val="Normal"/>
    <w:uiPriority w:val="99"/>
    <w:semiHidden/>
    <w:unhideWhenUsed/>
    <w:rsid w:val="00210A9C"/>
    <w:pPr>
      <w:numPr>
        <w:numId w:val="13"/>
      </w:numPr>
      <w:contextualSpacing/>
    </w:pPr>
  </w:style>
  <w:style w:type="table" w:styleId="ListTable1Light">
    <w:name w:val="List Table 1 Light"/>
    <w:basedOn w:val="TableNormal"/>
    <w:uiPriority w:val="46"/>
    <w:rsid w:val="00210A9C"/>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10A9C"/>
    <w:tblPr>
      <w:tblStyleRowBandSize w:val="1"/>
      <w:tblStyleColBandSize w:val="1"/>
    </w:tblPr>
    <w:tblStylePr w:type="firstRow">
      <w:rPr>
        <w:b/>
        <w:bCs/>
      </w:rPr>
      <w:tblPr/>
      <w:tcPr>
        <w:tcBorders>
          <w:bottom w:val="single" w:color="8EAADB" w:themeColor="accent1" w:themeTint="99" w:sz="4" w:space="0"/>
        </w:tcBorders>
      </w:tcPr>
    </w:tblStylePr>
    <w:tblStylePr w:type="lastRow">
      <w:rPr>
        <w:b/>
        <w:bCs/>
      </w:rPr>
      <w:tblPr/>
      <w:tcPr>
        <w:tcBorders>
          <w:top w:val="sing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210A9C"/>
    <w:tblPr>
      <w:tblStyleRowBandSize w:val="1"/>
      <w:tblStyleColBandSize w:val="1"/>
    </w:tblPr>
    <w:tblStylePr w:type="firstRow">
      <w:rPr>
        <w:b/>
        <w:bCs/>
      </w:rPr>
      <w:tblPr/>
      <w:tcPr>
        <w:tcBorders>
          <w:bottom w:val="single" w:color="F4B083" w:themeColor="accent2" w:themeTint="99" w:sz="4" w:space="0"/>
        </w:tcBorders>
      </w:tcPr>
    </w:tblStylePr>
    <w:tblStylePr w:type="lastRow">
      <w:rPr>
        <w:b/>
        <w:bCs/>
      </w:rPr>
      <w:tblPr/>
      <w:tcPr>
        <w:tcBorders>
          <w:top w:val="sing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210A9C"/>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210A9C"/>
    <w:tblPr>
      <w:tblStyleRowBandSize w:val="1"/>
      <w:tblStyleColBandSize w:val="1"/>
    </w:tblPr>
    <w:tblStylePr w:type="firstRow">
      <w:rPr>
        <w:b/>
        <w:bCs/>
      </w:rPr>
      <w:tblPr/>
      <w:tcPr>
        <w:tcBorders>
          <w:bottom w:val="single" w:color="FFD966" w:themeColor="accent4" w:themeTint="99" w:sz="4" w:space="0"/>
        </w:tcBorders>
      </w:tcPr>
    </w:tblStylePr>
    <w:tblStylePr w:type="lastRow">
      <w:rPr>
        <w:b/>
        <w:bCs/>
      </w:rPr>
      <w:tblPr/>
      <w:tcPr>
        <w:tcBorders>
          <w:top w:val="sing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210A9C"/>
    <w:tblPr>
      <w:tblStyleRowBandSize w:val="1"/>
      <w:tblStyleColBandSize w:val="1"/>
    </w:tblPr>
    <w:tblStylePr w:type="firstRow">
      <w:rPr>
        <w:b/>
        <w:bCs/>
      </w:rPr>
      <w:tblPr/>
      <w:tcPr>
        <w:tcBorders>
          <w:bottom w:val="single" w:color="9CC2E5" w:themeColor="accent5" w:themeTint="99" w:sz="4" w:space="0"/>
        </w:tcBorders>
      </w:tcPr>
    </w:tblStylePr>
    <w:tblStylePr w:type="lastRow">
      <w:rPr>
        <w:b/>
        <w:bCs/>
      </w:rPr>
      <w:tblPr/>
      <w:tcPr>
        <w:tcBorders>
          <w:top w:val="sing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210A9C"/>
    <w:tblPr>
      <w:tblStyleRowBandSize w:val="1"/>
      <w:tblStyleColBandSize w:val="1"/>
    </w:tblPr>
    <w:tblStylePr w:type="firstRow">
      <w:rPr>
        <w:b/>
        <w:bCs/>
      </w:rPr>
      <w:tblPr/>
      <w:tcPr>
        <w:tcBorders>
          <w:bottom w:val="single" w:color="A8D08D" w:themeColor="accent6" w:themeTint="99" w:sz="4" w:space="0"/>
        </w:tcBorders>
      </w:tcPr>
    </w:tblStylePr>
    <w:tblStylePr w:type="lastRow">
      <w:rPr>
        <w:b/>
        <w:bCs/>
      </w:rPr>
      <w:tblPr/>
      <w:tcPr>
        <w:tcBorders>
          <w:top w:val="sing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210A9C"/>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10A9C"/>
    <w:tblPr>
      <w:tblStyleRowBandSize w:val="1"/>
      <w:tblStyleColBandSize w:val="1"/>
      <w:tblBorders>
        <w:top w:val="single" w:color="8EAADB" w:themeColor="accent1" w:themeTint="99" w:sz="4" w:space="0"/>
        <w:bottom w:val="single" w:color="8EAADB" w:themeColor="accent1" w:themeTint="99" w:sz="4" w:space="0"/>
        <w:insideH w:val="single" w:color="8EAADB"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210A9C"/>
    <w:tblPr>
      <w:tblStyleRowBandSize w:val="1"/>
      <w:tblStyleColBandSize w:val="1"/>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210A9C"/>
    <w:tblPr>
      <w:tblStyleRowBandSize w:val="1"/>
      <w:tblStyleColBandSize w:val="1"/>
      <w:tblBorders>
        <w:top w:val="single" w:color="C9C9C9" w:themeColor="accent3" w:themeTint="99" w:sz="4" w:space="0"/>
        <w:bottom w:val="single" w:color="C9C9C9" w:themeColor="accent3" w:themeTint="99" w:sz="4" w:space="0"/>
        <w:insideH w:val="single" w:color="C9C9C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210A9C"/>
    <w:tblPr>
      <w:tblStyleRowBandSize w:val="1"/>
      <w:tblStyleColBandSize w:val="1"/>
      <w:tblBorders>
        <w:top w:val="single" w:color="FFD966" w:themeColor="accent4" w:themeTint="99" w:sz="4" w:space="0"/>
        <w:bottom w:val="single" w:color="FFD966" w:themeColor="accent4" w:themeTint="99" w:sz="4" w:space="0"/>
        <w:insideH w:val="single" w:color="FFD966"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210A9C"/>
    <w:tblPr>
      <w:tblStyleRowBandSize w:val="1"/>
      <w:tblStyleColBandSize w:val="1"/>
      <w:tblBorders>
        <w:top w:val="single" w:color="9CC2E5" w:themeColor="accent5" w:themeTint="99" w:sz="4" w:space="0"/>
        <w:bottom w:val="single" w:color="9CC2E5" w:themeColor="accent5" w:themeTint="99" w:sz="4" w:space="0"/>
        <w:insideH w:val="single" w:color="9CC2E5"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210A9C"/>
    <w:tblPr>
      <w:tblStyleRowBandSize w:val="1"/>
      <w:tblStyleColBandSize w:val="1"/>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210A9C"/>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210A9C"/>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bCs/>
        <w:color w:val="FFFFFF" w:themeColor="background1"/>
      </w:rPr>
      <w:tblPr/>
      <w:tcPr>
        <w:shd w:val="clear" w:color="auto" w:fill="4472C4" w:themeFill="accent1"/>
      </w:tcPr>
    </w:tblStylePr>
    <w:tblStylePr w:type="lastRow">
      <w:rPr>
        <w:b/>
        <w:bCs/>
      </w:rPr>
      <w:tblPr/>
      <w:tcPr>
        <w:tcBorders>
          <w:top w:val="double" w:color="4472C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472C4" w:themeColor="accent1" w:sz="4" w:space="0"/>
          <w:right w:val="single" w:color="4472C4" w:themeColor="accent1" w:sz="4" w:space="0"/>
        </w:tcBorders>
      </w:tcPr>
    </w:tblStylePr>
    <w:tblStylePr w:type="band1Horz">
      <w:tblPr/>
      <w:tcPr>
        <w:tcBorders>
          <w:top w:val="single" w:color="4472C4" w:themeColor="accent1" w:sz="4" w:space="0"/>
          <w:bottom w:val="single" w:color="4472C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472C4" w:themeColor="accent1" w:sz="4" w:space="0"/>
          <w:left w:val="nil"/>
        </w:tcBorders>
      </w:tcPr>
    </w:tblStylePr>
    <w:tblStylePr w:type="swCell">
      <w:tblPr/>
      <w:tcPr>
        <w:tcBorders>
          <w:top w:val="double" w:color="4472C4" w:themeColor="accent1" w:sz="4" w:space="0"/>
          <w:right w:val="nil"/>
        </w:tcBorders>
      </w:tcPr>
    </w:tblStylePr>
  </w:style>
  <w:style w:type="table" w:styleId="ListTable3-Accent2">
    <w:name w:val="List Table 3 Accent 2"/>
    <w:basedOn w:val="TableNormal"/>
    <w:uiPriority w:val="48"/>
    <w:rsid w:val="00210A9C"/>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rPr>
      <w:tblPr/>
      <w:tcPr>
        <w:shd w:val="clear" w:color="auto" w:fill="ED7D31" w:themeFill="accent2"/>
      </w:tcPr>
    </w:tblStylePr>
    <w:tblStylePr w:type="lastRow">
      <w:rPr>
        <w:b/>
        <w:bCs/>
      </w:rPr>
      <w:tblPr/>
      <w:tcPr>
        <w:tcBorders>
          <w:top w:val="double" w:color="ED7D31"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7D31" w:themeColor="accent2" w:sz="4" w:space="0"/>
          <w:right w:val="single" w:color="ED7D31" w:themeColor="accent2" w:sz="4" w:space="0"/>
        </w:tcBorders>
      </w:tcPr>
    </w:tblStylePr>
    <w:tblStylePr w:type="band1Horz">
      <w:tblPr/>
      <w:tcPr>
        <w:tcBorders>
          <w:top w:val="single" w:color="ED7D31" w:themeColor="accent2" w:sz="4" w:space="0"/>
          <w:bottom w:val="single" w:color="ED7D31"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7D31" w:themeColor="accent2" w:sz="4" w:space="0"/>
          <w:left w:val="nil"/>
        </w:tcBorders>
      </w:tcPr>
    </w:tblStylePr>
    <w:tblStylePr w:type="swCell">
      <w:tblPr/>
      <w:tcPr>
        <w:tcBorders>
          <w:top w:val="double" w:color="ED7D31" w:themeColor="accent2" w:sz="4" w:space="0"/>
          <w:right w:val="nil"/>
        </w:tcBorders>
      </w:tcPr>
    </w:tblStylePr>
  </w:style>
  <w:style w:type="table" w:styleId="ListTable3-Accent3">
    <w:name w:val="List Table 3 Accent 3"/>
    <w:basedOn w:val="TableNormal"/>
    <w:uiPriority w:val="48"/>
    <w:rsid w:val="00210A9C"/>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3-Accent4">
    <w:name w:val="List Table 3 Accent 4"/>
    <w:basedOn w:val="TableNormal"/>
    <w:uiPriority w:val="48"/>
    <w:rsid w:val="00210A9C"/>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rPr>
      <w:tblPr/>
      <w:tcPr>
        <w:shd w:val="clear" w:color="auto" w:fill="FFC000" w:themeFill="accent4"/>
      </w:tcPr>
    </w:tblStylePr>
    <w:tblStylePr w:type="lastRow">
      <w:rPr>
        <w:b/>
        <w:bCs/>
      </w:rPr>
      <w:tblPr/>
      <w:tcPr>
        <w:tcBorders>
          <w:top w:val="double" w:color="FFC00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C000" w:themeColor="accent4" w:sz="4" w:space="0"/>
          <w:right w:val="single" w:color="FFC000" w:themeColor="accent4" w:sz="4" w:space="0"/>
        </w:tcBorders>
      </w:tcPr>
    </w:tblStylePr>
    <w:tblStylePr w:type="band1Horz">
      <w:tblPr/>
      <w:tcPr>
        <w:tcBorders>
          <w:top w:val="single" w:color="FFC000" w:themeColor="accent4" w:sz="4" w:space="0"/>
          <w:bottom w:val="single" w:color="FFC00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C000" w:themeColor="accent4" w:sz="4" w:space="0"/>
          <w:left w:val="nil"/>
        </w:tcBorders>
      </w:tcPr>
    </w:tblStylePr>
    <w:tblStylePr w:type="swCell">
      <w:tblPr/>
      <w:tcPr>
        <w:tcBorders>
          <w:top w:val="double" w:color="FFC000" w:themeColor="accent4" w:sz="4" w:space="0"/>
          <w:right w:val="nil"/>
        </w:tcBorders>
      </w:tcPr>
    </w:tblStylePr>
  </w:style>
  <w:style w:type="table" w:styleId="ListTable3-Accent5">
    <w:name w:val="List Table 3 Accent 5"/>
    <w:basedOn w:val="TableNormal"/>
    <w:uiPriority w:val="48"/>
    <w:rsid w:val="00210A9C"/>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tblBorders>
    </w:tblPr>
    <w:tblStylePr w:type="firstRow">
      <w:rPr>
        <w:b/>
        <w:bCs/>
        <w:color w:val="FFFFFF" w:themeColor="background1"/>
      </w:rPr>
      <w:tblPr/>
      <w:tcPr>
        <w:shd w:val="clear" w:color="auto" w:fill="5B9BD5" w:themeFill="accent5"/>
      </w:tcPr>
    </w:tblStylePr>
    <w:tblStylePr w:type="lastRow">
      <w:rPr>
        <w:b/>
        <w:bCs/>
      </w:rPr>
      <w:tblPr/>
      <w:tcPr>
        <w:tcBorders>
          <w:top w:val="double" w:color="5B9BD5"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5" w:sz="4" w:space="0"/>
          <w:right w:val="single" w:color="5B9BD5" w:themeColor="accent5" w:sz="4" w:space="0"/>
        </w:tcBorders>
      </w:tcPr>
    </w:tblStylePr>
    <w:tblStylePr w:type="band1Horz">
      <w:tblPr/>
      <w:tcPr>
        <w:tcBorders>
          <w:top w:val="single" w:color="5B9BD5" w:themeColor="accent5" w:sz="4" w:space="0"/>
          <w:bottom w:val="single" w:color="5B9BD5"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5" w:sz="4" w:space="0"/>
          <w:left w:val="nil"/>
        </w:tcBorders>
      </w:tcPr>
    </w:tblStylePr>
    <w:tblStylePr w:type="swCell">
      <w:tblPr/>
      <w:tcPr>
        <w:tcBorders>
          <w:top w:val="double" w:color="5B9BD5" w:themeColor="accent5" w:sz="4" w:space="0"/>
          <w:right w:val="nil"/>
        </w:tcBorders>
      </w:tcPr>
    </w:tblStylePr>
  </w:style>
  <w:style w:type="table" w:styleId="ListTable3-Accent6">
    <w:name w:val="List Table 3 Accent 6"/>
    <w:basedOn w:val="TableNormal"/>
    <w:uiPriority w:val="48"/>
    <w:rsid w:val="00210A9C"/>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rPr>
      <w:tblPr/>
      <w:tcPr>
        <w:shd w:val="clear" w:color="auto" w:fill="70AD47" w:themeFill="accent6"/>
      </w:tcPr>
    </w:tblStylePr>
    <w:tblStylePr w:type="lastRow">
      <w:rPr>
        <w:b/>
        <w:bCs/>
      </w:rPr>
      <w:tblPr/>
      <w:tcPr>
        <w:tcBorders>
          <w:top w:val="double" w:color="70AD4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0AD47" w:themeColor="accent6" w:sz="4" w:space="0"/>
          <w:right w:val="single" w:color="70AD47" w:themeColor="accent6" w:sz="4" w:space="0"/>
        </w:tcBorders>
      </w:tcPr>
    </w:tblStylePr>
    <w:tblStylePr w:type="band1Horz">
      <w:tblPr/>
      <w:tcPr>
        <w:tcBorders>
          <w:top w:val="single" w:color="70AD47" w:themeColor="accent6" w:sz="4" w:space="0"/>
          <w:bottom w:val="single" w:color="70AD4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0AD47" w:themeColor="accent6" w:sz="4" w:space="0"/>
          <w:left w:val="nil"/>
        </w:tcBorders>
      </w:tcPr>
    </w:tblStylePr>
    <w:tblStylePr w:type="swCell">
      <w:tblPr/>
      <w:tcPr>
        <w:tcBorders>
          <w:top w:val="double" w:color="70AD47" w:themeColor="accent6" w:sz="4" w:space="0"/>
          <w:right w:val="nil"/>
        </w:tcBorders>
      </w:tcPr>
    </w:tblStylePr>
  </w:style>
  <w:style w:type="table" w:styleId="ListTable4">
    <w:name w:val="List Table 4"/>
    <w:basedOn w:val="TableNormal"/>
    <w:uiPriority w:val="49"/>
    <w:rsid w:val="00210A9C"/>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10A9C"/>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210A9C"/>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210A9C"/>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210A9C"/>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blPr/>
      <w:tcPr>
        <w:tcBorders>
          <w:top w:val="double" w:color="FFD966" w:themeColor="accent4" w:themeTint="99"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210A9C"/>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tcBorders>
        <w:shd w:val="clear" w:color="auto" w:fill="5B9BD5" w:themeFill="accent5"/>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210A9C"/>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210A9C"/>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10A9C"/>
    <w:rPr>
      <w:color w:val="FFFFFF" w:themeColor="background1"/>
    </w:rPr>
    <w:tblPr>
      <w:tblStyleRowBandSize w:val="1"/>
      <w:tblStyleColBandSize w:val="1"/>
      <w:tblBorders>
        <w:top w:val="single" w:color="4472C4" w:themeColor="accent1" w:sz="24" w:space="0"/>
        <w:left w:val="single" w:color="4472C4" w:themeColor="accent1" w:sz="24" w:space="0"/>
        <w:bottom w:val="single" w:color="4472C4" w:themeColor="accent1" w:sz="24" w:space="0"/>
        <w:right w:val="single" w:color="4472C4" w:themeColor="accent1" w:sz="24" w:space="0"/>
      </w:tblBorders>
    </w:tblPr>
    <w:tcPr>
      <w:shd w:val="clear" w:color="auto" w:fill="4472C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10A9C"/>
    <w:rPr>
      <w:color w:val="FFFFFF" w:themeColor="background1"/>
    </w:rPr>
    <w:tblPr>
      <w:tblStyleRowBandSize w:val="1"/>
      <w:tblStyleColBandSize w:val="1"/>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10A9C"/>
    <w:rPr>
      <w:color w:val="FFFFFF" w:themeColor="background1"/>
    </w:rPr>
    <w:tblPr>
      <w:tblStyleRowBandSize w:val="1"/>
      <w:tblStyleColBandSize w:val="1"/>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10A9C"/>
    <w:rPr>
      <w:color w:val="FFFFFF" w:themeColor="background1"/>
    </w:rPr>
    <w:tblPr>
      <w:tblStyleRowBandSize w:val="1"/>
      <w:tblStyleColBandSize w:val="1"/>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10A9C"/>
    <w:rPr>
      <w:color w:val="FFFFFF" w:themeColor="background1"/>
    </w:rPr>
    <w:tblPr>
      <w:tblStyleRowBandSize w:val="1"/>
      <w:tblStyleColBandSize w:val="1"/>
      <w:tblBorders>
        <w:top w:val="single" w:color="5B9BD5" w:themeColor="accent5" w:sz="24" w:space="0"/>
        <w:left w:val="single" w:color="5B9BD5" w:themeColor="accent5" w:sz="24" w:space="0"/>
        <w:bottom w:val="single" w:color="5B9BD5" w:themeColor="accent5" w:sz="24" w:space="0"/>
        <w:right w:val="single" w:color="5B9BD5" w:themeColor="accent5" w:sz="24" w:space="0"/>
      </w:tblBorders>
    </w:tblPr>
    <w:tcPr>
      <w:shd w:val="clear" w:color="auto" w:fill="5B9BD5"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10A9C"/>
    <w:rPr>
      <w:color w:val="FFFFFF" w:themeColor="background1"/>
    </w:rPr>
    <w:tblPr>
      <w:tblStyleRowBandSize w:val="1"/>
      <w:tblStyleColBandSize w:val="1"/>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10A9C"/>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10A9C"/>
    <w:rPr>
      <w:color w:val="2F5496" w:themeColor="accent1" w:themeShade="BF"/>
    </w:rPr>
    <w:tblPr>
      <w:tblStyleRowBandSize w:val="1"/>
      <w:tblStyleColBandSize w:val="1"/>
      <w:tblBorders>
        <w:top w:val="single" w:color="4472C4" w:themeColor="accent1" w:sz="4" w:space="0"/>
        <w:bottom w:val="single" w:color="4472C4" w:themeColor="accent1" w:sz="4" w:space="0"/>
      </w:tblBorders>
    </w:tblPr>
    <w:tblStylePr w:type="firstRow">
      <w:rPr>
        <w:b/>
        <w:bCs/>
      </w:rPr>
      <w:tblPr/>
      <w:tcPr>
        <w:tcBorders>
          <w:bottom w:val="single" w:color="4472C4" w:themeColor="accent1" w:sz="4" w:space="0"/>
        </w:tcBorders>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210A9C"/>
    <w:rPr>
      <w:color w:val="C45911" w:themeColor="accent2" w:themeShade="BF"/>
    </w:rPr>
    <w:tblPr>
      <w:tblStyleRowBandSize w:val="1"/>
      <w:tblStyleColBandSize w:val="1"/>
      <w:tblBorders>
        <w:top w:val="single" w:color="ED7D31" w:themeColor="accent2" w:sz="4" w:space="0"/>
        <w:bottom w:val="single" w:color="ED7D31" w:themeColor="accent2" w:sz="4" w:space="0"/>
      </w:tblBorders>
    </w:tblPr>
    <w:tblStylePr w:type="firstRow">
      <w:rPr>
        <w:b/>
        <w:bCs/>
      </w:rPr>
      <w:tblPr/>
      <w:tcPr>
        <w:tcBorders>
          <w:bottom w:val="single" w:color="ED7D31" w:themeColor="accent2" w:sz="4" w:space="0"/>
        </w:tcBorders>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210A9C"/>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210A9C"/>
    <w:rPr>
      <w:color w:val="BF8F00" w:themeColor="accent4" w:themeShade="BF"/>
    </w:rPr>
    <w:tblPr>
      <w:tblStyleRowBandSize w:val="1"/>
      <w:tblStyleColBandSize w:val="1"/>
      <w:tblBorders>
        <w:top w:val="single" w:color="FFC000" w:themeColor="accent4" w:sz="4" w:space="0"/>
        <w:bottom w:val="single" w:color="FFC000" w:themeColor="accent4" w:sz="4" w:space="0"/>
      </w:tblBorders>
    </w:tblPr>
    <w:tblStylePr w:type="firstRow">
      <w:rPr>
        <w:b/>
        <w:bCs/>
      </w:rPr>
      <w:tblPr/>
      <w:tcPr>
        <w:tcBorders>
          <w:bottom w:val="single" w:color="FFC000" w:themeColor="accent4" w:sz="4" w:space="0"/>
        </w:tcBorders>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210A9C"/>
    <w:rPr>
      <w:color w:val="2E74B5" w:themeColor="accent5" w:themeShade="BF"/>
    </w:rPr>
    <w:tblPr>
      <w:tblStyleRowBandSize w:val="1"/>
      <w:tblStyleColBandSize w:val="1"/>
      <w:tblBorders>
        <w:top w:val="single" w:color="5B9BD5" w:themeColor="accent5" w:sz="4" w:space="0"/>
        <w:bottom w:val="single" w:color="5B9BD5" w:themeColor="accent5" w:sz="4" w:space="0"/>
      </w:tblBorders>
    </w:tblPr>
    <w:tblStylePr w:type="firstRow">
      <w:rPr>
        <w:b/>
        <w:bCs/>
      </w:rPr>
      <w:tblPr/>
      <w:tcPr>
        <w:tcBorders>
          <w:bottom w:val="single" w:color="5B9BD5" w:themeColor="accent5" w:sz="4" w:space="0"/>
        </w:tcBorders>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210A9C"/>
    <w:rPr>
      <w:color w:val="538135" w:themeColor="accent6" w:themeShade="BF"/>
    </w:rPr>
    <w:tblPr>
      <w:tblStyleRowBandSize w:val="1"/>
      <w:tblStyleColBandSize w:val="1"/>
      <w:tblBorders>
        <w:top w:val="single" w:color="70AD47" w:themeColor="accent6" w:sz="4" w:space="0"/>
        <w:bottom w:val="single" w:color="70AD47" w:themeColor="accent6" w:sz="4" w:space="0"/>
      </w:tblBorders>
    </w:tblPr>
    <w:tblStylePr w:type="firstRow">
      <w:rPr>
        <w:b/>
        <w:bCs/>
      </w:rPr>
      <w:tblPr/>
      <w:tcPr>
        <w:tcBorders>
          <w:bottom w:val="single" w:color="70AD47" w:themeColor="accent6" w:sz="4" w:space="0"/>
        </w:tcBorders>
      </w:tcPr>
    </w:tblStylePr>
    <w:tblStylePr w:type="lastRow">
      <w:rPr>
        <w:b/>
        <w:bCs/>
      </w:rPr>
      <w:tblPr/>
      <w:tcPr>
        <w:tcBorders>
          <w:top w:val="double" w:color="70AD47" w:themeColor="accent6"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210A9C"/>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10A9C"/>
    <w:rPr>
      <w:color w:val="2F549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472C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472C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472C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472C4" w:themeColor="accent1" w:sz="4" w:space="0"/>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10A9C"/>
    <w:rPr>
      <w:color w:val="C4591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7D31" w:themeColor="accent2" w:sz="4" w:space="0"/>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10A9C"/>
    <w:rPr>
      <w:color w:val="7B7B7B"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5A5A5" w:themeColor="accent3" w:sz="4" w:space="0"/>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10A9C"/>
    <w:rPr>
      <w:color w:val="BF8F00"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FC000" w:themeColor="accent4" w:sz="4" w:space="0"/>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10A9C"/>
    <w:rPr>
      <w:color w:val="2E74B5"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B9BD5" w:themeColor="accent5" w:sz="4" w:space="0"/>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10A9C"/>
    <w:rPr>
      <w:color w:val="53813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0AD47" w:themeColor="accent6" w:sz="4" w:space="0"/>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10A9C"/>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styleId="MacroTextChar" w:customStyle="1">
    <w:name w:val="Macro Text Char"/>
    <w:basedOn w:val="DefaultParagraphFont"/>
    <w:link w:val="MacroText"/>
    <w:uiPriority w:val="99"/>
    <w:semiHidden/>
    <w:rsid w:val="00210A9C"/>
    <w:rPr>
      <w:rFonts w:ascii="Consolas" w:hAnsi="Consolas"/>
      <w:sz w:val="20"/>
      <w:szCs w:val="20"/>
    </w:rPr>
  </w:style>
  <w:style w:type="table" w:styleId="MediumGrid1">
    <w:name w:val="Medium Grid 1"/>
    <w:basedOn w:val="TableNormal"/>
    <w:uiPriority w:val="67"/>
    <w:semiHidden/>
    <w:unhideWhenUsed/>
    <w:rsid w:val="00210A9C"/>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10A9C"/>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B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210A9C"/>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B"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210A9C"/>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210A9C"/>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insideV w:val="single" w:color="FFCF40" w:themeColor="accent4" w:themeTint="BF" w:sz="8" w:space="0"/>
      </w:tblBorders>
    </w:tblPr>
    <w:tcPr>
      <w:shd w:val="clear" w:color="auto" w:fill="FFEFC0" w:themeFill="accent4" w:themeFillTint="3F"/>
    </w:tcPr>
    <w:tblStylePr w:type="firstRow">
      <w:rPr>
        <w:b/>
        <w:bCs/>
      </w:rPr>
    </w:tblStylePr>
    <w:tblStylePr w:type="lastRow">
      <w:rPr>
        <w:b/>
        <w:bCs/>
      </w:rPr>
      <w:tblPr/>
      <w:tcPr>
        <w:tcBorders>
          <w:top w:val="single" w:color="FFCF40" w:themeColor="accent4" w:themeTint="BF" w:sz="18" w:space="0"/>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210A9C"/>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insideV w:val="single" w:color="84B3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3DF" w:themeColor="accent5" w:themeTint="BF" w:sz="18" w:space="0"/>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210A9C"/>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210A9C"/>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10A9C"/>
    <w:rPr>
      <w:rFonts w:asciiTheme="majorHAnsi" w:hAnsiTheme="majorHAnsi" w:eastAsiaTheme="majorEastAsia" w:cstheme="majorBidi"/>
      <w:color w:val="000000" w:themeColor="text1"/>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color="4472C4" w:themeColor="accent1" w:sz="6" w:space="0"/>
          <w:insideV w:val="single" w:color="4472C4" w:themeColor="accent1" w:sz="6" w:space="0"/>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10A9C"/>
    <w:rPr>
      <w:rFonts w:asciiTheme="majorHAnsi" w:hAnsiTheme="majorHAnsi" w:eastAsiaTheme="majorEastAsia" w:cstheme="majorBidi"/>
      <w:color w:val="000000" w:themeColor="text1"/>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color="ED7D31" w:themeColor="accent2" w:sz="6" w:space="0"/>
          <w:insideV w:val="single" w:color="ED7D31" w:themeColor="accent2" w:sz="6" w:space="0"/>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10A9C"/>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10A9C"/>
    <w:rPr>
      <w:rFonts w:asciiTheme="majorHAnsi" w:hAnsiTheme="majorHAnsi" w:eastAsiaTheme="majorEastAsia" w:cstheme="majorBidi"/>
      <w:color w:val="000000"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color="FFC000" w:themeColor="accent4" w:sz="6" w:space="0"/>
          <w:insideV w:val="single" w:color="FFC000" w:themeColor="accent4" w:sz="6" w:space="0"/>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10A9C"/>
    <w:rPr>
      <w:rFonts w:asciiTheme="majorHAnsi" w:hAnsiTheme="majorHAnsi" w:eastAsiaTheme="majorEastAsia" w:cstheme="majorBidi"/>
      <w:color w:val="000000" w:themeColor="text1"/>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color="5B9BD5" w:themeColor="accent5" w:sz="6" w:space="0"/>
          <w:insideV w:val="single" w:color="5B9BD5" w:themeColor="accent5" w:sz="6" w:space="0"/>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10A9C"/>
    <w:rPr>
      <w:rFonts w:asciiTheme="majorHAnsi" w:hAnsiTheme="majorHAnsi" w:eastAsiaTheme="majorEastAsia" w:cstheme="majorBidi"/>
      <w:color w:val="000000"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color="70AD47" w:themeColor="accent6" w:sz="6" w:space="0"/>
          <w:insideV w:val="single" w:color="70AD47" w:themeColor="accent6" w:sz="6" w:space="0"/>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10A9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210A9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BF0"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2C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2C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1B8E1" w:themeFill="accent1" w:themeFillTint="7F"/>
      </w:tcPr>
    </w:tblStylePr>
  </w:style>
  <w:style w:type="table" w:styleId="MediumGrid3-Accent2">
    <w:name w:val="Medium Grid 3 Accent 2"/>
    <w:basedOn w:val="TableNormal"/>
    <w:uiPriority w:val="69"/>
    <w:semiHidden/>
    <w:unhideWhenUsed/>
    <w:rsid w:val="00210A9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D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D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E98" w:themeFill="accent2" w:themeFillTint="7F"/>
      </w:tcPr>
    </w:tblStylePr>
  </w:style>
  <w:style w:type="table" w:styleId="MediumGrid3-Accent3">
    <w:name w:val="Medium Grid 3 Accent 3"/>
    <w:basedOn w:val="TableNormal"/>
    <w:uiPriority w:val="69"/>
    <w:semiHidden/>
    <w:unhideWhenUsed/>
    <w:rsid w:val="00210A9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MediumGrid3-Accent4">
    <w:name w:val="Medium Grid 3 Accent 4"/>
    <w:basedOn w:val="TableNormal"/>
    <w:uiPriority w:val="69"/>
    <w:semiHidden/>
    <w:unhideWhenUsed/>
    <w:rsid w:val="00210A9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C0"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8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F80" w:themeFill="accent4" w:themeFillTint="7F"/>
      </w:tcPr>
    </w:tblStylePr>
  </w:style>
  <w:style w:type="table" w:styleId="MediumGrid3-Accent5">
    <w:name w:val="Medium Grid 3 Accent 5"/>
    <w:basedOn w:val="TableNormal"/>
    <w:uiPriority w:val="69"/>
    <w:semiHidden/>
    <w:unhideWhenUsed/>
    <w:rsid w:val="00210A9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B9BD5"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B9BD5"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C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CCEA" w:themeFill="accent5" w:themeFillTint="7F"/>
      </w:tcPr>
    </w:tblStylePr>
  </w:style>
  <w:style w:type="table" w:styleId="MediumGrid3-Accent6">
    <w:name w:val="Medium Grid 3 Accent 6"/>
    <w:basedOn w:val="TableNormal"/>
    <w:uiPriority w:val="69"/>
    <w:semiHidden/>
    <w:unhideWhenUsed/>
    <w:rsid w:val="00210A9C"/>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8A0" w:themeFill="accent6" w:themeFillTint="7F"/>
      </w:tcPr>
    </w:tblStylePr>
  </w:style>
  <w:style w:type="table" w:styleId="MediumList1">
    <w:name w:val="Medium List 1"/>
    <w:basedOn w:val="TableNormal"/>
    <w:uiPriority w:val="65"/>
    <w:semiHidden/>
    <w:unhideWhenUsed/>
    <w:rsid w:val="00210A9C"/>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10A9C"/>
    <w:rPr>
      <w:color w:val="000000" w:themeColor="text1"/>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blPr/>
      <w:tcPr>
        <w:tcBorders>
          <w:top w:val="nil"/>
          <w:bottom w:val="single" w:color="4472C4" w:themeColor="accent1" w:sz="8" w:space="0"/>
        </w:tcBorders>
      </w:tcPr>
    </w:tblStylePr>
    <w:tblStylePr w:type="lastRow">
      <w:rPr>
        <w:b/>
        <w:bCs/>
        <w:color w:val="44546A" w:themeColor="text2"/>
      </w:rPr>
      <w:tblPr/>
      <w:tcPr>
        <w:tcBorders>
          <w:top w:val="single" w:color="4472C4" w:themeColor="accent1" w:sz="8" w:space="0"/>
          <w:bottom w:val="single" w:color="4472C4" w:themeColor="accent1" w:sz="8" w:space="0"/>
        </w:tcBorders>
      </w:tcPr>
    </w:tblStylePr>
    <w:tblStylePr w:type="firstCol">
      <w:rPr>
        <w:b/>
        <w:bCs/>
      </w:r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210A9C"/>
    <w:rPr>
      <w:color w:val="000000" w:themeColor="text1"/>
    </w:rPr>
    <w:tblPr>
      <w:tblStyleRowBandSize w:val="1"/>
      <w:tblStyleColBandSize w:val="1"/>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210A9C"/>
    <w:rPr>
      <w:color w:val="000000" w:themeColor="text1"/>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210A9C"/>
    <w:rPr>
      <w:color w:val="000000" w:themeColor="text1"/>
    </w:rPr>
    <w:tblPr>
      <w:tblStyleRowBandSize w:val="1"/>
      <w:tblStyleColBandSize w:val="1"/>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210A9C"/>
    <w:rPr>
      <w:color w:val="000000" w:themeColor="text1"/>
    </w:rPr>
    <w:tblPr>
      <w:tblStyleRowBandSize w:val="1"/>
      <w:tblStyleColBandSize w:val="1"/>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210A9C"/>
    <w:rPr>
      <w:color w:val="000000" w:themeColor="text1"/>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210A9C"/>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10A9C"/>
    <w:rPr>
      <w:rFonts w:asciiTheme="majorHAnsi" w:hAnsiTheme="majorHAnsi" w:eastAsiaTheme="majorEastAsia" w:cstheme="majorBidi"/>
      <w:color w:val="000000" w:themeColor="text1"/>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10A9C"/>
    <w:rPr>
      <w:rFonts w:asciiTheme="majorHAnsi" w:hAnsiTheme="majorHAnsi" w:eastAsiaTheme="majorEastAsia" w:cstheme="majorBidi"/>
      <w:color w:val="000000" w:themeColor="text1"/>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10A9C"/>
    <w:rPr>
      <w:rFonts w:asciiTheme="majorHAnsi" w:hAnsiTheme="majorHAnsi" w:eastAsiaTheme="majorEastAsia" w:cstheme="majorBidi"/>
      <w:color w:val="000000" w:themeColor="text1"/>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10A9C"/>
    <w:rPr>
      <w:rFonts w:asciiTheme="majorHAnsi" w:hAnsiTheme="majorHAnsi" w:eastAsiaTheme="majorEastAsia" w:cstheme="majorBidi"/>
      <w:color w:val="000000" w:themeColor="text1"/>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10A9C"/>
    <w:rPr>
      <w:rFonts w:asciiTheme="majorHAnsi" w:hAnsiTheme="majorHAnsi" w:eastAsiaTheme="majorEastAsia" w:cstheme="majorBidi"/>
      <w:color w:val="000000" w:themeColor="text1"/>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10A9C"/>
    <w:rPr>
      <w:rFonts w:asciiTheme="majorHAnsi" w:hAnsiTheme="majorHAnsi" w:eastAsiaTheme="majorEastAsia" w:cstheme="majorBidi"/>
      <w:color w:val="000000" w:themeColor="text1"/>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10A9C"/>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10A9C"/>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10A9C"/>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10A9C"/>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10A9C"/>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tblBorders>
    </w:tblPr>
    <w:tblStylePr w:type="firstRow">
      <w:pPr>
        <w:spacing w:before="0" w:after="0" w:line="240" w:lineRule="auto"/>
      </w:pPr>
      <w:rPr>
        <w:b/>
        <w:bCs/>
        <w:color w:val="FFFFFF" w:themeColor="background1"/>
      </w:rPr>
      <w:tblPr/>
      <w:tcPr>
        <w:tc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40" w:themeColor="accent4" w:themeTint="BF" w:sz="6"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10A9C"/>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tblBorders>
    </w:tblPr>
    <w:tblStylePr w:type="firstRow">
      <w:pPr>
        <w:spacing w:before="0" w:after="0" w:line="240" w:lineRule="auto"/>
      </w:pPr>
      <w:rPr>
        <w:b/>
        <w:bCs/>
        <w:color w:val="FFFFFF" w:themeColor="background1"/>
      </w:rPr>
      <w:tblPr/>
      <w:tcPr>
        <w:tc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3DF" w:themeColor="accent5" w:themeTint="BF" w:sz="6"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10A9C"/>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10A9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rsid w:val="00210A9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rsid w:val="00210A9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rsid w:val="00210A9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rsid w:val="00210A9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rsid w:val="00210A9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rsid w:val="00210A9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unhideWhenUsed/>
    <w:rsid w:val="00210A9C"/>
    <w:rPr>
      <w:color w:val="2B579A"/>
      <w:shd w:val="clear" w:color="auto" w:fill="E1DFDD"/>
    </w:rPr>
  </w:style>
  <w:style w:type="paragraph" w:styleId="MessageHeader">
    <w:name w:val="Message Header"/>
    <w:basedOn w:val="Normal"/>
    <w:link w:val="MessageHeaderChar"/>
    <w:uiPriority w:val="99"/>
    <w:semiHidden/>
    <w:unhideWhenUsed/>
    <w:rsid w:val="00210A9C"/>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210A9C"/>
    <w:rPr>
      <w:rFonts w:asciiTheme="majorHAnsi" w:hAnsiTheme="majorHAnsi" w:eastAsiaTheme="majorEastAsia" w:cstheme="majorBidi"/>
      <w:sz w:val="24"/>
      <w:szCs w:val="24"/>
      <w:shd w:val="pct20" w:color="auto" w:fill="auto"/>
    </w:rPr>
  </w:style>
  <w:style w:type="paragraph" w:styleId="NoSpacing">
    <w:name w:val="No Spacing"/>
    <w:uiPriority w:val="1"/>
    <w:qFormat/>
    <w:rsid w:val="00210A9C"/>
    <w:pPr>
      <w:widowControl w:val="0"/>
      <w:jc w:val="both"/>
    </w:pPr>
  </w:style>
  <w:style w:type="paragraph" w:styleId="NormalWeb">
    <w:name w:val="Normal (Web)"/>
    <w:basedOn w:val="Normal"/>
    <w:uiPriority w:val="99"/>
    <w:semiHidden/>
    <w:unhideWhenUsed/>
    <w:rsid w:val="00210A9C"/>
    <w:rPr>
      <w:rFonts w:ascii="Times New Roman" w:hAnsi="Times New Roman" w:cs="Times New Roman"/>
      <w:sz w:val="24"/>
      <w:szCs w:val="24"/>
    </w:rPr>
  </w:style>
  <w:style w:type="paragraph" w:styleId="NormalIndent">
    <w:name w:val="Normal Indent"/>
    <w:basedOn w:val="Normal"/>
    <w:uiPriority w:val="99"/>
    <w:semiHidden/>
    <w:unhideWhenUsed/>
    <w:rsid w:val="00210A9C"/>
    <w:pPr>
      <w:ind w:left="720"/>
    </w:pPr>
  </w:style>
  <w:style w:type="paragraph" w:styleId="NoteHeading">
    <w:name w:val="Note Heading"/>
    <w:basedOn w:val="Normal"/>
    <w:next w:val="Normal"/>
    <w:link w:val="NoteHeadingChar"/>
    <w:uiPriority w:val="99"/>
    <w:semiHidden/>
    <w:unhideWhenUsed/>
    <w:rsid w:val="00210A9C"/>
  </w:style>
  <w:style w:type="character" w:styleId="NoteHeadingChar" w:customStyle="1">
    <w:name w:val="Note Heading Char"/>
    <w:basedOn w:val="DefaultParagraphFont"/>
    <w:link w:val="NoteHeading"/>
    <w:uiPriority w:val="99"/>
    <w:semiHidden/>
    <w:rsid w:val="00210A9C"/>
  </w:style>
  <w:style w:type="character" w:styleId="PageNumber">
    <w:name w:val="page number"/>
    <w:basedOn w:val="DefaultParagraphFont"/>
    <w:uiPriority w:val="99"/>
    <w:semiHidden/>
    <w:unhideWhenUsed/>
    <w:rsid w:val="00210A9C"/>
  </w:style>
  <w:style w:type="character" w:styleId="PlaceholderText">
    <w:name w:val="Placeholder Text"/>
    <w:basedOn w:val="DefaultParagraphFont"/>
    <w:uiPriority w:val="99"/>
    <w:semiHidden/>
    <w:rsid w:val="00210A9C"/>
    <w:rPr>
      <w:color w:val="808080"/>
    </w:rPr>
  </w:style>
  <w:style w:type="table" w:styleId="PlainTable1">
    <w:name w:val="Plain Table 1"/>
    <w:basedOn w:val="TableNormal"/>
    <w:uiPriority w:val="41"/>
    <w:rsid w:val="00210A9C"/>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0A9C"/>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210A9C"/>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0A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10A9C"/>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10A9C"/>
    <w:rPr>
      <w:rFonts w:ascii="Consolas" w:hAnsi="Consolas"/>
      <w:szCs w:val="21"/>
    </w:rPr>
  </w:style>
  <w:style w:type="character" w:styleId="PlainTextChar" w:customStyle="1">
    <w:name w:val="Plain Text Char"/>
    <w:basedOn w:val="DefaultParagraphFont"/>
    <w:link w:val="PlainText"/>
    <w:uiPriority w:val="99"/>
    <w:semiHidden/>
    <w:rsid w:val="00210A9C"/>
    <w:rPr>
      <w:rFonts w:ascii="Consolas" w:hAnsi="Consolas"/>
      <w:szCs w:val="21"/>
    </w:rPr>
  </w:style>
  <w:style w:type="paragraph" w:styleId="Quote">
    <w:name w:val="Quote"/>
    <w:basedOn w:val="Normal"/>
    <w:next w:val="Normal"/>
    <w:link w:val="QuoteChar"/>
    <w:uiPriority w:val="29"/>
    <w:qFormat/>
    <w:rsid w:val="00210A9C"/>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210A9C"/>
    <w:rPr>
      <w:i/>
      <w:iCs/>
      <w:color w:val="404040" w:themeColor="text1" w:themeTint="BF"/>
    </w:rPr>
  </w:style>
  <w:style w:type="paragraph" w:styleId="Salutation">
    <w:name w:val="Salutation"/>
    <w:basedOn w:val="Normal"/>
    <w:next w:val="Normal"/>
    <w:link w:val="SalutationChar"/>
    <w:uiPriority w:val="99"/>
    <w:semiHidden/>
    <w:unhideWhenUsed/>
    <w:rsid w:val="00210A9C"/>
  </w:style>
  <w:style w:type="character" w:styleId="SalutationChar" w:customStyle="1">
    <w:name w:val="Salutation Char"/>
    <w:basedOn w:val="DefaultParagraphFont"/>
    <w:link w:val="Salutation"/>
    <w:uiPriority w:val="99"/>
    <w:semiHidden/>
    <w:rsid w:val="00210A9C"/>
  </w:style>
  <w:style w:type="paragraph" w:styleId="Signature">
    <w:name w:val="Signature"/>
    <w:basedOn w:val="Normal"/>
    <w:link w:val="SignatureChar"/>
    <w:uiPriority w:val="99"/>
    <w:semiHidden/>
    <w:unhideWhenUsed/>
    <w:rsid w:val="00210A9C"/>
    <w:pPr>
      <w:ind w:left="4320"/>
    </w:pPr>
  </w:style>
  <w:style w:type="character" w:styleId="SignatureChar" w:customStyle="1">
    <w:name w:val="Signature Char"/>
    <w:basedOn w:val="DefaultParagraphFont"/>
    <w:link w:val="Signature"/>
    <w:uiPriority w:val="99"/>
    <w:semiHidden/>
    <w:rsid w:val="00210A9C"/>
  </w:style>
  <w:style w:type="character" w:styleId="SmartHyperlink">
    <w:name w:val="Smart Hyperlink"/>
    <w:basedOn w:val="DefaultParagraphFont"/>
    <w:uiPriority w:val="99"/>
    <w:semiHidden/>
    <w:unhideWhenUsed/>
    <w:rsid w:val="00210A9C"/>
    <w:rPr>
      <w:u w:val="dotted"/>
    </w:rPr>
  </w:style>
  <w:style w:type="character" w:styleId="SmartLink">
    <w:name w:val="Smart Link"/>
    <w:basedOn w:val="DefaultParagraphFont"/>
    <w:uiPriority w:val="99"/>
    <w:semiHidden/>
    <w:unhideWhenUsed/>
    <w:rsid w:val="00210A9C"/>
    <w:rPr>
      <w:color w:val="0000FF"/>
      <w:u w:val="single"/>
      <w:shd w:val="clear" w:color="auto" w:fill="F3F2F1"/>
    </w:rPr>
  </w:style>
  <w:style w:type="character" w:styleId="Strong">
    <w:name w:val="Strong"/>
    <w:basedOn w:val="DefaultParagraphFont"/>
    <w:uiPriority w:val="22"/>
    <w:qFormat/>
    <w:rsid w:val="00210A9C"/>
    <w:rPr>
      <w:b/>
      <w:bCs/>
    </w:rPr>
  </w:style>
  <w:style w:type="paragraph" w:styleId="Subtitle">
    <w:name w:val="Subtitle"/>
    <w:basedOn w:val="Normal"/>
    <w:next w:val="Normal"/>
    <w:link w:val="SubtitleChar"/>
    <w:uiPriority w:val="11"/>
    <w:qFormat/>
    <w:rsid w:val="00210A9C"/>
    <w:pPr>
      <w:numPr>
        <w:ilvl w:val="1"/>
      </w:numPr>
      <w:spacing w:after="160"/>
    </w:pPr>
    <w:rPr>
      <w:color w:val="5A5A5A" w:themeColor="text1" w:themeTint="A5"/>
      <w:spacing w:val="15"/>
      <w:sz w:val="22"/>
    </w:rPr>
  </w:style>
  <w:style w:type="character" w:styleId="SubtitleChar" w:customStyle="1">
    <w:name w:val="Subtitle Char"/>
    <w:basedOn w:val="DefaultParagraphFont"/>
    <w:link w:val="Subtitle"/>
    <w:uiPriority w:val="11"/>
    <w:rsid w:val="00210A9C"/>
    <w:rPr>
      <w:color w:val="5A5A5A" w:themeColor="text1" w:themeTint="A5"/>
      <w:spacing w:val="15"/>
      <w:sz w:val="22"/>
    </w:rPr>
  </w:style>
  <w:style w:type="character" w:styleId="SubtleEmphasis">
    <w:name w:val="Subtle Emphasis"/>
    <w:basedOn w:val="DefaultParagraphFont"/>
    <w:uiPriority w:val="19"/>
    <w:qFormat/>
    <w:rsid w:val="00210A9C"/>
    <w:rPr>
      <w:i/>
      <w:iCs/>
      <w:color w:val="404040" w:themeColor="text1" w:themeTint="BF"/>
    </w:rPr>
  </w:style>
  <w:style w:type="character" w:styleId="SubtleReference">
    <w:name w:val="Subtle Reference"/>
    <w:basedOn w:val="DefaultParagraphFont"/>
    <w:uiPriority w:val="31"/>
    <w:qFormat/>
    <w:rsid w:val="00210A9C"/>
    <w:rPr>
      <w:smallCaps/>
      <w:color w:val="5A5A5A" w:themeColor="text1" w:themeTint="A5"/>
    </w:rPr>
  </w:style>
  <w:style w:type="table" w:styleId="Table3Deffects1">
    <w:name w:val="Table 3D effects 1"/>
    <w:basedOn w:val="TableNormal"/>
    <w:uiPriority w:val="99"/>
    <w:semiHidden/>
    <w:unhideWhenUsed/>
    <w:rsid w:val="00210A9C"/>
    <w:pPr>
      <w:widowControl w:val="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210A9C"/>
    <w:pPr>
      <w:widowControl w:val="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210A9C"/>
    <w:pPr>
      <w:widowControl w:val="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210A9C"/>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210A9C"/>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210A9C"/>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210A9C"/>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210A9C"/>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210A9C"/>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210A9C"/>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210A9C"/>
    <w:pPr>
      <w:widowControl w:val="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210A9C"/>
    <w:pPr>
      <w:widowControl w:val="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210A9C"/>
    <w:pPr>
      <w:widowControl w:val="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210A9C"/>
    <w:pPr>
      <w:widowControl w:val="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10A9C"/>
    <w:pPr>
      <w:widowControl w:val="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10A9C"/>
    <w:pPr>
      <w:widowControl w:val="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210A9C"/>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39"/>
    <w:rsid w:val="00210A9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semiHidden/>
    <w:unhideWhenUsed/>
    <w:rsid w:val="00210A9C"/>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210A9C"/>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210A9C"/>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210A9C"/>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210A9C"/>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210A9C"/>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210A9C"/>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210A9C"/>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210A9C"/>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210A9C"/>
    <w:pPr>
      <w:widowControl w:val="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210A9C"/>
    <w:pPr>
      <w:widowControl w:val="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210A9C"/>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210A9C"/>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210A9C"/>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210A9C"/>
    <w:pPr>
      <w:widowControl w:val="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210A9C"/>
    <w:pPr>
      <w:widowControl w:val="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210A9C"/>
    <w:pPr>
      <w:widowControl w:val="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210A9C"/>
    <w:pPr>
      <w:ind w:left="210" w:hanging="210"/>
    </w:pPr>
  </w:style>
  <w:style w:type="paragraph" w:styleId="TableofFigures">
    <w:name w:val="table of figures"/>
    <w:basedOn w:val="Normal"/>
    <w:next w:val="Normal"/>
    <w:uiPriority w:val="99"/>
    <w:semiHidden/>
    <w:unhideWhenUsed/>
    <w:rsid w:val="00210A9C"/>
  </w:style>
  <w:style w:type="table" w:styleId="TableProfessional">
    <w:name w:val="Table Professional"/>
    <w:basedOn w:val="TableNormal"/>
    <w:uiPriority w:val="99"/>
    <w:semiHidden/>
    <w:unhideWhenUsed/>
    <w:rsid w:val="00210A9C"/>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210A9C"/>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210A9C"/>
    <w:pPr>
      <w:widowControl w:val="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210A9C"/>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210A9C"/>
    <w:pPr>
      <w:widowControl w:val="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210A9C"/>
    <w:pPr>
      <w:widowControl w:val="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210A9C"/>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210A9C"/>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210A9C"/>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210A9C"/>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0"/>
    <w:qFormat/>
    <w:rsid w:val="00210A9C"/>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10A9C"/>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210A9C"/>
    <w:pPr>
      <w:spacing w:before="120"/>
    </w:pPr>
    <w:rPr>
      <w:rFonts w:asciiTheme="majorHAnsi" w:hAnsiTheme="majorHAnsi" w:eastAsiaTheme="majorEastAsia" w:cstheme="majorBidi"/>
      <w:b/>
      <w:bCs/>
      <w:sz w:val="24"/>
      <w:szCs w:val="24"/>
    </w:rPr>
  </w:style>
  <w:style w:type="paragraph" w:styleId="TOC1">
    <w:name w:val="toc 1"/>
    <w:basedOn w:val="Normal"/>
    <w:next w:val="Normal"/>
    <w:uiPriority w:val="39"/>
    <w:semiHidden/>
    <w:unhideWhenUsed/>
    <w:rsid w:val="00210A9C"/>
    <w:pPr>
      <w:spacing w:after="100"/>
    </w:pPr>
  </w:style>
  <w:style w:type="paragraph" w:styleId="TOC2">
    <w:name w:val="toc 2"/>
    <w:basedOn w:val="Normal"/>
    <w:next w:val="Normal"/>
    <w:uiPriority w:val="39"/>
    <w:semiHidden/>
    <w:unhideWhenUsed/>
    <w:rsid w:val="00210A9C"/>
    <w:pPr>
      <w:spacing w:after="100"/>
      <w:ind w:left="210"/>
    </w:pPr>
  </w:style>
  <w:style w:type="paragraph" w:styleId="TOC3">
    <w:name w:val="toc 3"/>
    <w:basedOn w:val="Normal"/>
    <w:next w:val="Normal"/>
    <w:uiPriority w:val="39"/>
    <w:semiHidden/>
    <w:unhideWhenUsed/>
    <w:rsid w:val="00210A9C"/>
    <w:pPr>
      <w:spacing w:after="100"/>
      <w:ind w:left="420"/>
    </w:pPr>
  </w:style>
  <w:style w:type="paragraph" w:styleId="TOC4">
    <w:name w:val="toc 4"/>
    <w:basedOn w:val="Normal"/>
    <w:next w:val="Normal"/>
    <w:uiPriority w:val="39"/>
    <w:semiHidden/>
    <w:unhideWhenUsed/>
    <w:rsid w:val="00210A9C"/>
    <w:pPr>
      <w:spacing w:after="100"/>
      <w:ind w:left="630"/>
    </w:pPr>
  </w:style>
  <w:style w:type="paragraph" w:styleId="TOC5">
    <w:name w:val="toc 5"/>
    <w:basedOn w:val="Normal"/>
    <w:next w:val="Normal"/>
    <w:uiPriority w:val="39"/>
    <w:semiHidden/>
    <w:unhideWhenUsed/>
    <w:rsid w:val="00210A9C"/>
    <w:pPr>
      <w:spacing w:after="100"/>
      <w:ind w:left="840"/>
    </w:pPr>
  </w:style>
  <w:style w:type="paragraph" w:styleId="TOC6">
    <w:name w:val="toc 6"/>
    <w:basedOn w:val="Normal"/>
    <w:next w:val="Normal"/>
    <w:uiPriority w:val="39"/>
    <w:semiHidden/>
    <w:unhideWhenUsed/>
    <w:rsid w:val="00210A9C"/>
    <w:pPr>
      <w:spacing w:after="100"/>
      <w:ind w:left="1050"/>
    </w:pPr>
  </w:style>
  <w:style w:type="paragraph" w:styleId="TOC7">
    <w:name w:val="toc 7"/>
    <w:basedOn w:val="Normal"/>
    <w:next w:val="Normal"/>
    <w:uiPriority w:val="39"/>
    <w:semiHidden/>
    <w:unhideWhenUsed/>
    <w:rsid w:val="00210A9C"/>
    <w:pPr>
      <w:spacing w:after="100"/>
      <w:ind w:left="1260"/>
    </w:pPr>
  </w:style>
  <w:style w:type="paragraph" w:styleId="TOC8">
    <w:name w:val="toc 8"/>
    <w:basedOn w:val="Normal"/>
    <w:next w:val="Normal"/>
    <w:uiPriority w:val="39"/>
    <w:semiHidden/>
    <w:unhideWhenUsed/>
    <w:rsid w:val="00210A9C"/>
    <w:pPr>
      <w:spacing w:after="100"/>
      <w:ind w:left="1470"/>
    </w:pPr>
  </w:style>
  <w:style w:type="paragraph" w:styleId="TOC9">
    <w:name w:val="toc 9"/>
    <w:basedOn w:val="Normal"/>
    <w:next w:val="Normal"/>
    <w:uiPriority w:val="39"/>
    <w:semiHidden/>
    <w:unhideWhenUsed/>
    <w:rsid w:val="00210A9C"/>
    <w:pPr>
      <w:spacing w:after="100"/>
      <w:ind w:left="1680"/>
    </w:pPr>
  </w:style>
  <w:style w:type="paragraph" w:styleId="TOCHeading">
    <w:name w:val="TOC Heading"/>
    <w:basedOn w:val="Heading1"/>
    <w:next w:val="Normal"/>
    <w:uiPriority w:val="39"/>
    <w:semiHidden/>
    <w:unhideWhenUsed/>
    <w:qFormat/>
    <w:rsid w:val="00210A9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FB86A-E9ED-4255-B682-F9332A29331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KAI TAN</dc:creator>
  <lastModifiedBy>Ishu</lastModifiedBy>
  <revision>5</revision>
  <dcterms:created xsi:type="dcterms:W3CDTF">2025-06-05T15:37:00.0000000Z</dcterms:created>
  <dcterms:modified xsi:type="dcterms:W3CDTF">2025-06-13T12:37:43.1901912Z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71a3ddc855d341ff802f4df66e7ed15306e33fb1403c9734cea2a4b6b58d8c0a</vt:lpwstr>
  </property>
  <property fmtid="{D5CDD505-2E9C-101B-9397-08002B2CF9AE}" pid="3" name="LE1">
    <vt:filetime>2025-05-13T21:47:28Z</vt:filetime>
  </property>
  <property fmtid="{D5CDD505-2E9C-101B-9397-08002B2CF9AE}" pid="4" name="RTID">
    <vt:lpwstr>{40A73ADA-DD11-AC46-B5BB-843104D926EE}</vt:lpwstr>
  </property>
  <property fmtid="{D5CDD505-2E9C-101B-9397-08002B2CF9AE}" pid="5" name="ReminderText">
    <vt:lpwstr>_JTZLX35D</vt:lpwstr>
  </property>
  <property fmtid="{D5CDD505-2E9C-101B-9397-08002B2CF9AE}" pid="6" name="ViewstateID">
    <vt:lpwstr>AZOB1XV01D</vt:lpwstr>
  </property>
  <property fmtid="{D5CDD505-2E9C-101B-9397-08002B2CF9AE}" pid="7" name="BackupSave">
    <vt:filetime>2025-05-21T13:08:26Z</vt:filetime>
  </property>
  <property fmtid="{D5CDD505-2E9C-101B-9397-08002B2CF9AE}" pid="8" name="backupFolderNumber">
    <vt:i4>1</vt:i4>
  </property>
</Properties>
</file>