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6032" w14:textId="7A1F59A0" w:rsidR="00EC1D58" w:rsidRPr="00E06D71" w:rsidRDefault="00000000" w:rsidP="00EC1D58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is a specific form of programmed cell death</w:t>
      </w:r>
      <w:r w:rsidR="00D230DE">
        <w:rPr>
          <w:rFonts w:ascii="Times New Roman" w:hAnsi="Times New Roman" w:cs="Times New Roman"/>
          <w:sz w:val="24"/>
          <w:szCs w:val="24"/>
        </w:rPr>
        <w:t xml:space="preserve"> </w:t>
      </w:r>
      <w:ins w:id="0" w:author="Editor" w:date="2025-05-16T09:36:00Z">
        <w:r w:rsidR="00D230DE">
          <w:rPr>
            <w:rFonts w:ascii="Times New Roman" w:hAnsi="Times New Roman" w:cs="Times New Roman"/>
            <w:sz w:val="24"/>
            <w:szCs w:val="24"/>
          </w:rPr>
          <w:t>t</w:t>
        </w:r>
      </w:ins>
      <w:ins w:id="1" w:author="Editor" w:date="2025-05-16T09:37:00Z">
        <w:r w:rsidR="00D230DE">
          <w:rPr>
            <w:rFonts w:ascii="Times New Roman" w:hAnsi="Times New Roman" w:cs="Times New Roman"/>
            <w:sz w:val="24"/>
            <w:szCs w:val="24"/>
          </w:rPr>
          <w:t>hat is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induced by </w:t>
      </w:r>
      <w:commentRangeStart w:id="2"/>
      <w:r w:rsidRPr="00E06D71">
        <w:rPr>
          <w:rFonts w:ascii="Times New Roman" w:hAnsi="Times New Roman" w:cs="Times New Roman"/>
          <w:sz w:val="24"/>
          <w:szCs w:val="24"/>
        </w:rPr>
        <w:t xml:space="preserve">the loss of </w:t>
      </w:r>
      <w:del w:id="3" w:author="Editor" w:date="2025-05-16T12:27:00Z">
        <w:r w:rsidRPr="00E06D71" w:rsidDel="00CD206D">
          <w:rPr>
            <w:rFonts w:ascii="Times New Roman" w:hAnsi="Times New Roman" w:cs="Times New Roman"/>
            <w:sz w:val="24"/>
            <w:szCs w:val="24"/>
          </w:rPr>
          <w:delText>cellular exposure to</w:delText>
        </w:r>
      </w:del>
      <w:ins w:id="4" w:author="Editor" w:date="2025-05-16T12:27:00Z">
        <w:r w:rsidR="00CD206D">
          <w:rPr>
            <w:rFonts w:ascii="Times New Roman" w:hAnsi="Times New Roman" w:cs="Times New Roman"/>
            <w:sz w:val="24"/>
            <w:szCs w:val="24"/>
          </w:rPr>
          <w:t>cell contact with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the extracellular matrix</w:t>
      </w:r>
      <w:commentRangeEnd w:id="2"/>
      <w:r w:rsidR="00CD206D">
        <w:rPr>
          <w:rStyle w:val="CommentReference"/>
          <w:rFonts w:ascii="Tahoma" w:hAnsi="Tahoma" w:cs="Tahoma"/>
        </w:rPr>
        <w:commentReference w:id="2"/>
      </w:r>
      <w:r w:rsidRPr="00E06D71">
        <w:rPr>
          <w:rFonts w:ascii="Times New Roman" w:hAnsi="Times New Roman" w:cs="Times New Roman"/>
          <w:sz w:val="24"/>
          <w:szCs w:val="24"/>
        </w:rPr>
        <w:t>, which plays a key role in the maintenance of tissue homeostasis</w:t>
      </w:r>
      <w:r w:rsidRPr="00E06D71">
        <w:rPr>
          <w:rFonts w:ascii="Times New Roman" w:hAnsi="Times New Roman" w:cs="Times New Roman"/>
          <w:sz w:val="24"/>
          <w:szCs w:val="24"/>
        </w:rPr>
        <w:fldChar w:fldCharType="begin"/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&lt;EndNote&gt;&lt;Cite&gt;&lt;Author&gt;Frisch&lt;/Author&gt;&lt;Year&gt;1994&lt;/Year&gt;&lt;RecNum&gt;249&lt;/RecNum&gt;&lt;DisplayText&gt;&lt;style face="superscript"&gt;9&lt;/style&gt;&lt;/DisplayText&gt;&lt;record&gt;&lt;rec-number&gt;249&lt;/rec-number&gt;&lt;foreign-keys&gt;&lt;key app="EN" db-id="dvpx0xfsl0fxriee59fvaasc9r5p2v5avzf2" timestamp="1692324998"&gt;249&lt;/key&gt;&lt;/foreign-keys&gt;&lt;ref-type name="Journal Article"&gt;17&lt;/ref-type&gt;&lt;contributors&gt;&lt;authors&gt;&lt;author&gt;Frisch, S. M.&lt;/author&gt;&lt;author&gt;Francis, H.&lt;/author&gt;&lt;/authors&gt;&lt;/contributors&gt;&lt;auth-address&gt;La Jolla Cancer Research Foundation, California 92037.&lt;/auth-address&gt;&lt;titles&gt;&lt;title&gt;Disruption of epithelial cell-matrix interactions induces apoptosis&lt;/title&gt;&lt;secondary-title&gt;J Cell Biol&lt;/secondary-title&gt;&lt;alt-title&gt;The Journal of cell biology&lt;/alt-title&gt;&lt;/titles&gt;&lt;periodical&gt;&lt;full-title&gt;J Cell Biol&lt;/full-title&gt;&lt;abbr-1&gt;The Journal of cell biology&lt;/abbr-1&gt;&lt;/periodical&gt;&lt;alt-periodical&gt;&lt;full-title&gt;J Cell Biol&lt;/full-title&gt;&lt;abbr-1&gt;The Journal of cell biology&lt;/abbr-1&gt;&lt;/alt-periodical&gt;&lt;pages&gt;619-26&lt;/pages&gt;&lt;volume&gt;124&lt;/volume&gt;&lt;number&gt;4&lt;/number&gt;&lt;edition&gt;1994/02/01&lt;/edition&gt;&lt;keywords&gt;&lt;keyword&gt;Animals&lt;/keyword&gt;&lt;keyword&gt;*Apoptosis&lt;/keyword&gt;&lt;keyword&gt;Cell Communication&lt;/keyword&gt;&lt;keyword&gt;Cell Line, Transformed&lt;/keyword&gt;&lt;keyword&gt;Cell Transformation, Viral&lt;/keyword&gt;&lt;keyword&gt;Dogs&lt;/keyword&gt;&lt;keyword&gt;Epithelial Cells&lt;/keyword&gt;&lt;keyword&gt;Epithelium/ultrastructure&lt;/keyword&gt;&lt;keyword&gt;Extracellular Matrix/*physiology&lt;/keyword&gt;&lt;/keywords&gt;&lt;dates&gt;&lt;year&gt;1994&lt;/year&gt;&lt;pub-dates&gt;&lt;date&gt;Feb&lt;/date&gt;&lt;/pub-dates&gt;&lt;/dates&gt;&lt;isbn&gt;0021-9525 (Print)&amp;#xD;0021-9525&lt;/isbn&gt;&lt;accession-num&gt;8106557&lt;/accession-num&gt;&lt;urls&gt;&lt;/urls&gt;&lt;custom2&gt;PMC2119917&lt;/custom2&gt;&lt;electronic-resource-num&gt;10.1083/jcb.124.4.619&lt;/electronic-resource-num&gt;&lt;remote-database-provider&gt;NLM&lt;/remote-database-provider&gt;&lt;language&gt;eng&lt;/language&gt;&lt;/record&gt;&lt;/Cite&gt;&lt;/EndNote&gt;</w:instrText>
      </w:r>
      <w:r w:rsidRPr="00E06D71"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 w:rsidRPr="00323ADC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Pr="00E06D71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  <w:t xml:space="preserve">. However, tumor cells </w:t>
      </w:r>
      <w:del w:id="5" w:author="Editor" w:date="2025-05-16T09:37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>have the ability to</w:delText>
        </w:r>
      </w:del>
      <w:ins w:id="6" w:author="Editor" w:date="2025-05-16T09:37:00Z">
        <w:r w:rsidR="00D230DE">
          <w:rPr>
            <w:rFonts w:ascii="Times New Roman" w:hAnsi="Times New Roman" w:cs="Times New Roman"/>
            <w:sz w:val="24"/>
            <w:szCs w:val="24"/>
          </w:rPr>
          <w:t>can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evade cell death and </w:t>
      </w:r>
      <w:ins w:id="7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 xml:space="preserve">are </w:t>
        </w:r>
      </w:ins>
      <w:del w:id="8" w:author="Editor" w:date="2025-05-16T09:37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 xml:space="preserve">usually </w:delText>
        </w:r>
      </w:del>
      <w:ins w:id="9" w:author="Editor" w:date="2025-05-16T09:37:00Z">
        <w:r w:rsidR="00D230DE">
          <w:rPr>
            <w:rFonts w:ascii="Times New Roman" w:hAnsi="Times New Roman" w:cs="Times New Roman"/>
            <w:sz w:val="24"/>
            <w:szCs w:val="24"/>
          </w:rPr>
          <w:t>typically</w:t>
        </w:r>
        <w:r w:rsidR="00D230DE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0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show resistance</w:delText>
        </w:r>
      </w:del>
      <w:ins w:id="11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resistant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ins w:id="12" w:author="Editor" w:date="2025-05-21T09:03:00Z">
        <w:r w:rsidR="00FE3C2C">
          <w:rPr>
            <w:rFonts w:ascii="Times New Roman" w:hAnsi="Times New Roman" w:cs="Times New Roman"/>
            <w:sz w:val="24"/>
            <w:szCs w:val="24"/>
          </w:rPr>
          <w:t>;</w:t>
        </w:r>
      </w:ins>
      <w:del w:id="13" w:author="Editor" w:date="2025-05-21T09:03:00Z">
        <w:r w:rsidRPr="00E06D71" w:rsidDel="00FE3C2C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del w:id="14" w:author="Editor" w:date="2025-05-21T09:04:00Z">
        <w:r w:rsidRPr="00E06D71" w:rsidDel="00FE3C2C">
          <w:rPr>
            <w:rFonts w:ascii="Times New Roman" w:hAnsi="Times New Roman" w:cs="Times New Roman"/>
            <w:sz w:val="24"/>
            <w:szCs w:val="24"/>
          </w:rPr>
          <w:delText xml:space="preserve">which </w:delText>
        </w:r>
      </w:del>
      <w:ins w:id="15" w:author="Editor" w:date="2025-05-21T09:04:00Z">
        <w:r w:rsidR="00FE3C2C">
          <w:rPr>
            <w:rFonts w:ascii="Times New Roman" w:hAnsi="Times New Roman" w:cs="Times New Roman"/>
            <w:sz w:val="24"/>
            <w:szCs w:val="24"/>
          </w:rPr>
          <w:t>this can</w:t>
        </w:r>
        <w:r w:rsidR="00FE3C2C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E06D71">
        <w:rPr>
          <w:rFonts w:ascii="Times New Roman" w:hAnsi="Times New Roman" w:cs="Times New Roman"/>
          <w:sz w:val="24"/>
          <w:szCs w:val="24"/>
        </w:rPr>
        <w:t>lead</w:t>
      </w:r>
      <w:del w:id="16" w:author="Editor" w:date="2025-05-21T09:04:00Z">
        <w:r w:rsidRPr="00E06D71" w:rsidDel="00FE3C2C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 to tumor progression and </w:t>
      </w:r>
      <w:ins w:id="17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 xml:space="preserve">the </w:t>
        </w:r>
      </w:ins>
      <w:r w:rsidRPr="00E06D71">
        <w:rPr>
          <w:rFonts w:ascii="Times New Roman" w:hAnsi="Times New Roman" w:cs="Times New Roman"/>
          <w:sz w:val="24"/>
          <w:szCs w:val="24"/>
        </w:rPr>
        <w:t>metastatic spread of cancer cells</w:t>
      </w:r>
      <w:r w:rsidRPr="00E06D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PEVuZE5vdGU+PENpdGU+PEF1dGhvcj5LaGFuPC9BdXRob3I+PFllYXI+MjAyMjwvWWVhcj48UmVj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23A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PEVuZE5vdGU+PENpdGU+PEF1dGhvcj5LaGFuPC9BdXRob3I+PFllYXI+MjAyMjwvWWVhcj48UmVj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</w:r>
      <w:r w:rsidRPr="00E06D71"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 w:rsidRPr="00323ADC">
        <w:rPr>
          <w:rFonts w:ascii="Times New Roman" w:hAnsi="Times New Roman" w:cs="Times New Roman"/>
          <w:noProof/>
          <w:sz w:val="24"/>
          <w:szCs w:val="24"/>
          <w:vertAlign w:val="superscript"/>
        </w:rPr>
        <w:t>10</w:t>
      </w:r>
      <w:r w:rsidRPr="00E06D71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  <w:t xml:space="preserve">. </w:t>
      </w:r>
      <w:del w:id="18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More and more</w:delText>
        </w:r>
      </w:del>
      <w:ins w:id="19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An increasing number of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studies </w:t>
      </w:r>
      <w:del w:id="20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confirm</w:delText>
        </w:r>
      </w:del>
      <w:ins w:id="21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have confirmed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the involvement of 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in </w:t>
      </w:r>
      <w:ins w:id="22" w:author="Editor" w:date="2025-05-16T09:37:00Z">
        <w:r w:rsidR="00D230DE">
          <w:rPr>
            <w:rFonts w:ascii="Times New Roman" w:hAnsi="Times New Roman" w:cs="Times New Roman"/>
            <w:sz w:val="24"/>
            <w:szCs w:val="24"/>
          </w:rPr>
          <w:t>non-small cell lung cancer (</w:t>
        </w:r>
      </w:ins>
      <w:r w:rsidRPr="00E06D71">
        <w:rPr>
          <w:rFonts w:ascii="Times New Roman" w:hAnsi="Times New Roman" w:cs="Times New Roman"/>
          <w:sz w:val="24"/>
          <w:szCs w:val="24"/>
        </w:rPr>
        <w:t>NSCLC</w:t>
      </w:r>
      <w:ins w:id="23" w:author="Editor" w:date="2025-05-16T09:37:00Z">
        <w:r w:rsidR="00D230DE">
          <w:rPr>
            <w:rFonts w:ascii="Times New Roman" w:hAnsi="Times New Roman" w:cs="Times New Roman"/>
            <w:sz w:val="24"/>
            <w:szCs w:val="24"/>
          </w:rPr>
          <w:t>)-related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biological processes</w:t>
      </w:r>
      <w:ins w:id="24" w:author="Editor" w:date="2025-05-16T09:38:00Z">
        <w:r w:rsidR="00D230DE">
          <w:rPr>
            <w:rFonts w:ascii="Times New Roman" w:hAnsi="Times New Roman" w:cs="Times New Roman"/>
            <w:sz w:val="24"/>
            <w:szCs w:val="24"/>
          </w:rPr>
          <w:t>.</w:t>
        </w:r>
      </w:ins>
      <w:del w:id="25" w:author="Editor" w:date="2025-05-16T09:38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>: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ins w:id="26" w:author="Editor" w:date="2025-05-16T09:38:00Z">
        <w:r w:rsidR="00D230DE">
          <w:rPr>
            <w:rFonts w:ascii="Times New Roman" w:hAnsi="Times New Roman" w:cs="Times New Roman"/>
            <w:sz w:val="24"/>
            <w:szCs w:val="24"/>
          </w:rPr>
          <w:t xml:space="preserve">For example, </w:t>
        </w:r>
      </w:ins>
      <w:r w:rsidRPr="00E06D71">
        <w:rPr>
          <w:rFonts w:ascii="Times New Roman" w:hAnsi="Times New Roman" w:cs="Times New Roman"/>
          <w:sz w:val="24"/>
          <w:szCs w:val="24"/>
        </w:rPr>
        <w:t>Liu et al.</w:t>
      </w:r>
      <w:del w:id="27" w:author="Editor" w:date="2025-05-21T08:48:00Z">
        <w:r w:rsidR="00ED0227" w:rsidDel="00ED022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E06D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PEVuZE5vdGU+PENpdGU+PEF1dGhvcj5MaXU8L0F1dGhvcj48WWVhcj4yMDIxPC9ZZWFyPjxSZWNO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23A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PEVuZE5vdGU+PENpdGU+PEF1dGhvcj5MaXU8L0F1dGhvcj48WWVhcj4yMDIxPC9ZZWFyPjxSZWNO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</w:r>
      <w:r w:rsidRPr="00E06D71"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 w:rsidRPr="00323ADC">
        <w:rPr>
          <w:rFonts w:ascii="Times New Roman" w:hAnsi="Times New Roman" w:cs="Times New Roman"/>
          <w:noProof/>
          <w:sz w:val="24"/>
          <w:szCs w:val="24"/>
          <w:vertAlign w:val="superscript"/>
        </w:rPr>
        <w:t>11</w:t>
      </w:r>
      <w:r w:rsidRPr="00E06D71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  <w:t xml:space="preserve"> showed that silencing </w:t>
      </w:r>
      <w:ins w:id="28" w:author="Editor" w:date="2025-05-16T12:27:00Z">
        <w:r w:rsidR="00CD206D">
          <w:rPr>
            <w:rFonts w:ascii="Times New Roman" w:hAnsi="Times New Roman" w:cs="Times New Roman"/>
            <w:sz w:val="24"/>
            <w:szCs w:val="24"/>
          </w:rPr>
          <w:t xml:space="preserve">of 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Zic family member 2 (ZIC2) could </w:t>
      </w:r>
      <w:del w:id="29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downregulate</w:delText>
        </w:r>
      </w:del>
      <w:ins w:id="30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decrease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del w:id="31" w:author="Editor" w:date="2025-05-16T09:38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migration, invasion and 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resistance </w:t>
      </w:r>
      <w:del w:id="32" w:author="Editor" w:date="2025-05-16T09:38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>ability of</w:delText>
        </w:r>
      </w:del>
      <w:ins w:id="33" w:author="Editor" w:date="2025-05-16T09:38:00Z">
        <w:r w:rsidR="00D230DE">
          <w:rPr>
            <w:rFonts w:ascii="Times New Roman" w:hAnsi="Times New Roman" w:cs="Times New Roman"/>
            <w:sz w:val="24"/>
            <w:szCs w:val="24"/>
          </w:rPr>
          <w:t>in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NSCLC cells by inhibiting </w:t>
      </w:r>
      <w:commentRangeStart w:id="34"/>
      <w:proofErr w:type="spellStart"/>
      <w:r w:rsidRPr="00E06D71">
        <w:rPr>
          <w:rFonts w:ascii="Times New Roman" w:hAnsi="Times New Roman" w:cs="Times New Roman"/>
          <w:sz w:val="24"/>
          <w:szCs w:val="24"/>
        </w:rPr>
        <w:t>Src</w:t>
      </w:r>
      <w:commentRangeEnd w:id="34"/>
      <w:proofErr w:type="spellEnd"/>
      <w:r w:rsidR="00E42B7D">
        <w:rPr>
          <w:rStyle w:val="CommentReference"/>
          <w:rFonts w:ascii="Tahoma" w:hAnsi="Tahoma" w:cs="Tahoma"/>
        </w:rPr>
        <w:commentReference w:id="34"/>
      </w:r>
      <w:r w:rsidRPr="00E06D71">
        <w:rPr>
          <w:rFonts w:ascii="Times New Roman" w:hAnsi="Times New Roman" w:cs="Times New Roman"/>
          <w:sz w:val="24"/>
          <w:szCs w:val="24"/>
        </w:rPr>
        <w:t>/FAK signaling</w:t>
      </w:r>
      <w:ins w:id="35" w:author="Editor" w:date="2025-05-16T09:38:00Z">
        <w:r w:rsidR="00D230DE">
          <w:rPr>
            <w:rFonts w:ascii="Times New Roman" w:hAnsi="Times New Roman" w:cs="Times New Roman"/>
            <w:sz w:val="24"/>
            <w:szCs w:val="24"/>
          </w:rPr>
          <w:t>.</w:t>
        </w:r>
      </w:ins>
      <w:del w:id="36" w:author="Editor" w:date="2025-05-16T09:38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>;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ins w:id="37" w:author="Editor" w:date="2025-05-21T09:02:00Z">
        <w:r w:rsidR="00E01307">
          <w:rPr>
            <w:rFonts w:ascii="Times New Roman" w:hAnsi="Times New Roman" w:cs="Times New Roman"/>
            <w:sz w:val="24"/>
            <w:szCs w:val="24"/>
          </w:rPr>
          <w:t xml:space="preserve">In addition, </w:t>
        </w:r>
      </w:ins>
      <w:r w:rsidRPr="00E06D71">
        <w:rPr>
          <w:rFonts w:ascii="Times New Roman" w:hAnsi="Times New Roman" w:cs="Times New Roman"/>
          <w:sz w:val="24"/>
          <w:szCs w:val="24"/>
        </w:rPr>
        <w:t>McCarroll et al.</w:t>
      </w:r>
      <w:r w:rsidRPr="00E06D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PEVuZE5vdGU+PENpdGU+PEF1dGhvcj5NY0NhcnJvbGw8L0F1dGhvcj48WWVhcj4yMDE1PC9ZZWFy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23A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PEVuZE5vdGU+PENpdGU+PEF1dGhvcj5NY0NhcnJvbGw8L0F1dGhvcj48WWVhcj4yMDE1PC9ZZWFy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</w:r>
      <w:r w:rsidRPr="00E06D71"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 w:rsidRPr="00323ADC">
        <w:rPr>
          <w:rFonts w:ascii="Times New Roman" w:hAnsi="Times New Roman" w:cs="Times New Roman"/>
          <w:noProof/>
          <w:sz w:val="24"/>
          <w:szCs w:val="24"/>
          <w:vertAlign w:val="superscript"/>
        </w:rPr>
        <w:t>12</w:t>
      </w:r>
      <w:r w:rsidRPr="00E06D71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  <w:t xml:space="preserve"> found that βIII-tubulin induced NSCLC development and 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resistance through the PTEN/AKT signaling axis</w:t>
      </w:r>
      <w:ins w:id="38" w:author="Editor" w:date="2025-05-16T09:39:00Z">
        <w:r w:rsidR="00D230DE">
          <w:rPr>
            <w:rFonts w:ascii="Times New Roman" w:hAnsi="Times New Roman" w:cs="Times New Roman"/>
            <w:sz w:val="24"/>
            <w:szCs w:val="24"/>
          </w:rPr>
          <w:t>.</w:t>
        </w:r>
      </w:ins>
      <w:del w:id="39" w:author="Editor" w:date="2025-05-16T09:39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>;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ins w:id="40" w:author="Editor" w:date="2025-05-21T09:02:00Z">
        <w:r w:rsidR="00E01307">
          <w:rPr>
            <w:rFonts w:ascii="Times New Roman" w:hAnsi="Times New Roman" w:cs="Times New Roman"/>
            <w:sz w:val="24"/>
            <w:szCs w:val="24"/>
          </w:rPr>
          <w:t>Furthermore</w:t>
        </w:r>
      </w:ins>
      <w:ins w:id="41" w:author="Editor" w:date="2025-05-16T09:39:00Z">
        <w:r w:rsidR="00D230DE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r w:rsidRPr="00E06D71">
        <w:rPr>
          <w:rFonts w:ascii="Times New Roman" w:hAnsi="Times New Roman" w:cs="Times New Roman"/>
          <w:sz w:val="24"/>
          <w:szCs w:val="24"/>
        </w:rPr>
        <w:t>Jang et al.</w:t>
      </w:r>
      <w:r w:rsidRPr="00E06D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PEVuZE5vdGU+PENpdGU+PEF1dGhvcj5KYW5nPC9BdXRob3I+PFllYXI+MjAyMTwvWWVhcj48UmVj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23A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PEVuZE5vdGU+PENpdGU+PEF1dGhvcj5KYW5nPC9BdXRob3I+PFllYXI+MjAyMTwvWWVhcj48UmVj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</w:r>
      <w:r w:rsidRPr="00E06D71"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 w:rsidRPr="00323ADC">
        <w:rPr>
          <w:rFonts w:ascii="Times New Roman" w:hAnsi="Times New Roman" w:cs="Times New Roman"/>
          <w:noProof/>
          <w:sz w:val="24"/>
          <w:szCs w:val="24"/>
          <w:vertAlign w:val="superscript"/>
        </w:rPr>
        <w:t>13</w:t>
      </w:r>
      <w:r w:rsidRPr="00E06D71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  <w:t xml:space="preserve"> demonstrated that knockdown of FAM188B </w:t>
      </w:r>
      <w:del w:id="42" w:author="Editor" w:date="2025-05-16T09:24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 xml:space="preserve">downregulated </w:delText>
        </w:r>
      </w:del>
      <w:ins w:id="43" w:author="Editor" w:date="2025-05-16T09:24:00Z">
        <w:r w:rsidR="00631F3B">
          <w:rPr>
            <w:rFonts w:ascii="Times New Roman" w:hAnsi="Times New Roman" w:cs="Times New Roman"/>
            <w:sz w:val="24"/>
            <w:szCs w:val="24"/>
          </w:rPr>
          <w:t>decreased</w:t>
        </w:r>
        <w:r w:rsidR="00631F3B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commentRangeStart w:id="44"/>
      <w:r w:rsidRPr="00E06D71">
        <w:rPr>
          <w:rFonts w:ascii="Times New Roman" w:hAnsi="Times New Roman" w:cs="Times New Roman"/>
          <w:sz w:val="24"/>
          <w:szCs w:val="24"/>
        </w:rPr>
        <w:t xml:space="preserve">the activity of various </w:t>
      </w:r>
      <w:proofErr w:type="spellStart"/>
      <w:ins w:id="45" w:author="Editor" w:date="2025-05-16T09:25:00Z">
        <w:r w:rsidR="00631F3B">
          <w:rPr>
            <w:rFonts w:ascii="Times New Roman" w:eastAsia="DengXian" w:hAnsi="Times New Roman" w:cs="Times New Roman"/>
            <w:sz w:val="24"/>
            <w:szCs w:val="24"/>
          </w:rPr>
          <w:t>antianoikis</w:t>
        </w:r>
        <w:proofErr w:type="spellEnd"/>
        <w:r w:rsidR="00631F3B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signaling pathways </w:t>
      </w:r>
      <w:del w:id="46" w:author="Editor" w:date="2025-05-16T09:25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 xml:space="preserve">involved in </w:delText>
        </w:r>
      </w:del>
      <w:del w:id="47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 xml:space="preserve">anti-anoikis in </w:delText>
        </w:r>
      </w:del>
      <w:del w:id="48" w:author="Editor" w:date="2025-05-16T09:25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>the</w:delText>
        </w:r>
      </w:del>
      <w:ins w:id="49" w:author="Editor 2" w:date="2025-05-13T21:47:00Z">
        <w:del w:id="50" w:author="Editor" w:date="2025-05-16T09:25:00Z">
          <w:r w:rsidDel="00631F3B">
            <w:rPr>
              <w:rFonts w:ascii="Times New Roman" w:eastAsia="DengXian" w:hAnsi="Times New Roman" w:cs="Times New Roman"/>
              <w:sz w:val="24"/>
              <w:szCs w:val="24"/>
            </w:rPr>
            <w:delText>antianoikis</w:delText>
          </w:r>
        </w:del>
      </w:ins>
      <w:del w:id="51" w:author="Editor" w:date="2025-05-16T09:25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downstream of </w:t>
      </w:r>
      <w:del w:id="52" w:author="Editor" w:date="2025-05-21T08:50:00Z">
        <w:r w:rsidRPr="00E06D71" w:rsidDel="00ED0227">
          <w:rPr>
            <w:rFonts w:ascii="Times New Roman" w:hAnsi="Times New Roman" w:cs="Times New Roman"/>
            <w:sz w:val="24"/>
            <w:szCs w:val="24"/>
          </w:rPr>
          <w:delText>EGFR</w:delText>
        </w:r>
        <w:r w:rsidR="00ED0227" w:rsidRPr="00ED0227" w:rsidDel="00ED022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ED0227" w:rsidDel="00ED0227">
          <w:rPr>
            <w:rFonts w:ascii="Times New Roman" w:hAnsi="Times New Roman" w:cs="Times New Roman"/>
            <w:sz w:val="24"/>
            <w:szCs w:val="24"/>
          </w:rPr>
          <w:delText>(</w:delText>
        </w:r>
      </w:del>
      <w:r w:rsidR="00ED0227" w:rsidRPr="00E06D71">
        <w:rPr>
          <w:rFonts w:ascii="Times New Roman" w:hAnsi="Times New Roman" w:cs="Times New Roman"/>
          <w:sz w:val="24"/>
          <w:szCs w:val="24"/>
        </w:rPr>
        <w:t>epidermal growth factor receptor</w:t>
      </w:r>
      <w:ins w:id="53" w:author="Editor" w:date="2025-05-21T08:50:00Z">
        <w:r w:rsidR="00ED0227" w:rsidRPr="00ED022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D0227">
          <w:rPr>
            <w:rFonts w:ascii="Times New Roman" w:hAnsi="Times New Roman" w:cs="Times New Roman"/>
            <w:sz w:val="24"/>
            <w:szCs w:val="24"/>
          </w:rPr>
          <w:t>(</w:t>
        </w:r>
        <w:r w:rsidR="00ED0227" w:rsidRPr="00E06D71">
          <w:rPr>
            <w:rFonts w:ascii="Times New Roman" w:hAnsi="Times New Roman" w:cs="Times New Roman"/>
            <w:sz w:val="24"/>
            <w:szCs w:val="24"/>
          </w:rPr>
          <w:t>EGFR</w:t>
        </w:r>
      </w:ins>
      <w:r w:rsidRPr="00E06D71">
        <w:rPr>
          <w:rFonts w:ascii="Times New Roman" w:hAnsi="Times New Roman" w:cs="Times New Roman"/>
          <w:sz w:val="24"/>
          <w:szCs w:val="24"/>
        </w:rPr>
        <w:t>)</w:t>
      </w:r>
      <w:commentRangeEnd w:id="44"/>
      <w:r w:rsidR="00A8250B">
        <w:rPr>
          <w:rStyle w:val="CommentReference"/>
          <w:rFonts w:ascii="Tahoma" w:hAnsi="Tahoma" w:cs="Tahoma"/>
        </w:rPr>
        <w:commentReference w:id="44"/>
      </w:r>
      <w:r w:rsidRPr="00E06D71">
        <w:rPr>
          <w:rFonts w:ascii="Times New Roman" w:hAnsi="Times New Roman" w:cs="Times New Roman"/>
          <w:sz w:val="24"/>
          <w:szCs w:val="24"/>
        </w:rPr>
        <w:t xml:space="preserve">, sensitizing NSCLC cells to 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and inhibiting tumor metastasis. </w:t>
      </w:r>
      <w:del w:id="54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It is evident that anoikis</w:delText>
        </w:r>
      </w:del>
      <w:proofErr w:type="spellStart"/>
      <w:ins w:id="55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Anoikis</w:t>
        </w:r>
      </w:ins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resistance is </w:t>
      </w:r>
      <w:ins w:id="56" w:author="Editor" w:date="2025-05-16T09:25:00Z">
        <w:r w:rsidR="00631F3B">
          <w:rPr>
            <w:rFonts w:ascii="Times New Roman" w:hAnsi="Times New Roman" w:cs="Times New Roman"/>
            <w:sz w:val="24"/>
            <w:szCs w:val="24"/>
          </w:rPr>
          <w:t xml:space="preserve">known to be </w:t>
        </w:r>
      </w:ins>
      <w:r w:rsidRPr="00E06D71">
        <w:rPr>
          <w:rFonts w:ascii="Times New Roman" w:hAnsi="Times New Roman" w:cs="Times New Roman"/>
          <w:sz w:val="24"/>
          <w:szCs w:val="24"/>
        </w:rPr>
        <w:t>regulated by multiple signaling pathways in NSCLC cells</w:t>
      </w:r>
      <w:del w:id="57" w:author="Editor" w:date="2025-05-21T09:05:00Z">
        <w:r w:rsidRPr="00E06D71" w:rsidDel="00FE3C2C">
          <w:rPr>
            <w:rFonts w:ascii="Times New Roman" w:hAnsi="Times New Roman" w:cs="Times New Roman"/>
            <w:sz w:val="24"/>
            <w:szCs w:val="24"/>
          </w:rPr>
          <w:delText>. And</w:delText>
        </w:r>
      </w:del>
      <w:ins w:id="58" w:author="Editor" w:date="2025-05-21T09:05:00Z">
        <w:r w:rsidR="00FE3C2C">
          <w:rPr>
            <w:rFonts w:ascii="Times New Roman" w:hAnsi="Times New Roman" w:cs="Times New Roman"/>
            <w:sz w:val="24"/>
            <w:szCs w:val="24"/>
          </w:rPr>
          <w:t>, and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several studies have shown that the main pathways </w:t>
      </w:r>
      <w:del w:id="59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of β-elemene</w:delText>
        </w:r>
      </w:del>
      <w:ins w:id="60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associated with the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anti-NSCLC </w:t>
      </w:r>
      <w:ins w:id="61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effects of β-</w:t>
        </w:r>
        <w:proofErr w:type="spellStart"/>
        <w:r>
          <w:rPr>
            <w:rFonts w:ascii="Times New Roman" w:eastAsia="DengXian" w:hAnsi="Times New Roman" w:cs="Times New Roman"/>
            <w:sz w:val="24"/>
            <w:szCs w:val="24"/>
          </w:rPr>
          <w:t>elemene</w:t>
        </w:r>
        <w:proofErr w:type="spellEnd"/>
        <w:r>
          <w:rPr>
            <w:rFonts w:ascii="Times New Roman" w:eastAsia="DengXian" w:hAnsi="Times New Roman" w:cs="Times New Roman"/>
            <w:sz w:val="24"/>
            <w:szCs w:val="24"/>
          </w:rPr>
          <w:t xml:space="preserve"> 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include </w:t>
      </w:r>
      <w:ins w:id="62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 xml:space="preserve">the </w:t>
        </w:r>
      </w:ins>
      <w:r w:rsidRPr="00E06D71">
        <w:rPr>
          <w:rFonts w:ascii="Times New Roman" w:hAnsi="Times New Roman" w:cs="Times New Roman"/>
          <w:sz w:val="24"/>
          <w:szCs w:val="24"/>
        </w:rPr>
        <w:t>AMPK/MAPK, PI3K/AKT/mTOR and FAK-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Src</w:t>
      </w:r>
      <w:proofErr w:type="spellEnd"/>
      <w:del w:id="63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, etc</w:delText>
        </w:r>
      </w:del>
      <w:ins w:id="64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 xml:space="preserve"> pathways</w:t>
        </w:r>
      </w:ins>
      <w:r w:rsidRPr="00E06D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PEVuZE5vdGU+PENpdGU+PEF1dGhvcj5XYW5nPC9BdXRob3I+PFllYXI+MjAyMTwvWWVhcj48UmVj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==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23A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PEVuZE5vdGU+PENpdGU+PEF1dGhvcj5XYW5nPC9BdXRob3I+PFllYXI+MjAyMTwvWWVhcj48UmVj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==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</w:r>
      <w:r w:rsidRPr="00E06D71"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 w:rsidRPr="00323ADC">
        <w:rPr>
          <w:rFonts w:ascii="Times New Roman" w:hAnsi="Times New Roman" w:cs="Times New Roman"/>
          <w:noProof/>
          <w:sz w:val="24"/>
          <w:szCs w:val="24"/>
          <w:vertAlign w:val="superscript"/>
        </w:rPr>
        <w:t>6,8,14</w:t>
      </w:r>
      <w:r w:rsidRPr="00E06D71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  <w:t xml:space="preserve">. </w:t>
      </w:r>
      <w:del w:id="65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It is thus evident that</w:delText>
        </w:r>
      </w:del>
      <w:ins w:id="66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Thus,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elemene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may exert anti-NSCLC effects by </w:t>
      </w:r>
      <w:del w:id="67" w:author="Editor" w:date="2025-05-16T12:18:00Z">
        <w:r w:rsidRPr="00E06D71" w:rsidDel="003D5FB9">
          <w:rPr>
            <w:rFonts w:ascii="Times New Roman" w:hAnsi="Times New Roman" w:cs="Times New Roman"/>
            <w:sz w:val="24"/>
            <w:szCs w:val="24"/>
          </w:rPr>
          <w:delText>participating in the regulation of</w:delText>
        </w:r>
      </w:del>
      <w:ins w:id="68" w:author="Editor" w:date="2025-05-16T12:18:00Z">
        <w:r w:rsidR="003D5FB9">
          <w:rPr>
            <w:rFonts w:ascii="Times New Roman" w:hAnsi="Times New Roman" w:cs="Times New Roman"/>
            <w:sz w:val="24"/>
            <w:szCs w:val="24"/>
          </w:rPr>
          <w:t>regulating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-related pathways, and </w:t>
      </w:r>
      <w:del w:id="69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 xml:space="preserve">that </w:delText>
        </w:r>
      </w:del>
      <w:r w:rsidRPr="00E06D71">
        <w:rPr>
          <w:rFonts w:ascii="Times New Roman" w:hAnsi="Times New Roman" w:cs="Times New Roman"/>
          <w:sz w:val="24"/>
          <w:szCs w:val="24"/>
        </w:rPr>
        <w:t>the targets of β-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elemene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may </w:t>
      </w:r>
      <w:del w:id="70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be the</w:delText>
        </w:r>
      </w:del>
      <w:ins w:id="71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play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key </w:t>
      </w:r>
      <w:del w:id="72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role genes</w:delText>
        </w:r>
      </w:del>
      <w:ins w:id="73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roles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in </w:t>
      </w:r>
      <w:del w:id="74" w:author="Editor" w:date="2025-05-16T09:39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del w:id="75" w:author="Editor" w:date="2025-05-16T09:39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 xml:space="preserve"> process</w:delText>
        </w:r>
      </w:del>
      <w:r w:rsidRPr="00E06D71">
        <w:rPr>
          <w:rFonts w:ascii="Times New Roman" w:hAnsi="Times New Roman" w:cs="Times New Roman"/>
          <w:sz w:val="24"/>
          <w:szCs w:val="24"/>
        </w:rPr>
        <w:t>.</w:t>
      </w:r>
    </w:p>
    <w:p w14:paraId="69F94DCE" w14:textId="02FF5C12" w:rsidR="00EC1D58" w:rsidRPr="00E06D71" w:rsidRDefault="00000000" w:rsidP="00EC1D58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76" w:name="_Hlk144935278"/>
      <w:del w:id="77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Non-coding</w:delText>
        </w:r>
      </w:del>
      <w:ins w:id="78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Noncoding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RNAs (ncRNAs) are unique RNA transcripts that are widely found in eukaryotes, and a variety of ncRNAs, including long noncoding RNAs (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lncRNAs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), microRNAs (miRNAs), </w:t>
      </w:r>
      <w:ins w:id="79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 xml:space="preserve">and </w:t>
        </w:r>
      </w:ins>
      <w:r w:rsidRPr="00E06D71">
        <w:rPr>
          <w:rFonts w:ascii="Times New Roman" w:hAnsi="Times New Roman" w:cs="Times New Roman"/>
          <w:sz w:val="24"/>
          <w:szCs w:val="24"/>
        </w:rPr>
        <w:t>circular RNAs (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circRNAs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), </w:t>
      </w:r>
      <w:del w:id="80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 xml:space="preserve">etc., 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are oncogenic drivers and tumor suppressors of major </w:t>
      </w:r>
      <w:del w:id="81" w:author="Editor" w:date="2025-05-16T09:27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>tumors</w:delText>
        </w:r>
        <w:r w:rsidRPr="00E06D71" w:rsidDel="00631F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23ADC" w:rsidDel="00631F3B">
          <w:rPr>
            <w:rFonts w:ascii="Times New Roman" w:hAnsi="Times New Roman" w:cs="Times New Roman"/>
            <w:sz w:val="24"/>
            <w:szCs w:val="24"/>
          </w:rPr>
          <w:delInstrText xml:space="preserve"> ADDIN EN.CITE &lt;EndNote&gt;&lt;Cite&gt;&lt;Author&gt;Anastasiadou&lt;/Author&gt;&lt;Year&gt;2018&lt;/Year&gt;&lt;RecNum&gt;310&lt;/RecNum&gt;&lt;DisplayText&gt;&lt;style face="superscript"&gt;15&lt;/style&gt;&lt;/DisplayText&gt;&lt;record&gt;&lt;rec-number&gt;310&lt;/rec-number&gt;&lt;foreign-keys&gt;&lt;key app="EN" db-id="dvpx0xfsl0fxriee59fvaasc9r5p2v5avzf2" timestamp="1694067037"&gt;310&lt;/key&gt;&lt;/foreign-keys&gt;&lt;ref-type name="Journal Article"&gt;17&lt;/ref-type&gt;&lt;contributors&gt;&lt;authors&gt;&lt;author&gt;Anastasiadou, E.&lt;/author&gt;&lt;author&gt;Jacob, L. S.&lt;/author&gt;&lt;author&gt;Slack, F. J.&lt;/author&gt;&lt;/authors&gt;&lt;/contributors&gt;&lt;auth-address&gt;Harvard Medical School Initiative for RNA Medicine, Department of Pathology, Beth Israel Deaconess Medical Center, Harvard Medical School, Boston, Massachusetts 02215, USA.&lt;/auth-address&gt;&lt;titles&gt;&lt;title&gt;Non-coding RNA networks in cancer&lt;/title&gt;&lt;secondary-title&gt;Nat Rev Cancer&lt;/secondary-title&gt;&lt;alt-title&gt;Nature reviews. Cancer&lt;/alt-title&gt;&lt;/titles&gt;&lt;periodical&gt;&lt;full-title&gt;Nat Rev Cancer&lt;/full-title&gt;&lt;abbr-1&gt;Nature reviews. Cancer&lt;/abbr-1&gt;&lt;/periodical&gt;&lt;alt-periodical&gt;&lt;full-title&gt;Nat Rev Cancer&lt;/full-title&gt;&lt;abbr-1&gt;Nature reviews. Cancer&lt;/abbr-1&gt;&lt;/alt-periodical&gt;&lt;pages&gt;5-18&lt;/pages&gt;&lt;volume&gt;18&lt;/volume&gt;&lt;number&gt;1&lt;/number&gt;&lt;edition&gt;2017/11/25&lt;/edition&gt;&lt;keywords&gt;&lt;keyword&gt;Animals&lt;/keyword&gt;&lt;keyword&gt;Humans&lt;/keyword&gt;&lt;keyword&gt;Neoplasms/*genetics&lt;/keyword&gt;&lt;keyword&gt;RNA Processing, Post-Transcriptional/genetics&lt;/keyword&gt;&lt;keyword&gt;RNA, Untranslated/*genetics&lt;/keyword&gt;&lt;keyword&gt;Signal Transduction/genetics&lt;/keyword&gt;&lt;keyword&gt;Transcription, Genetic/genetics&lt;/keyword&gt;&lt;/keywords&gt;&lt;dates&gt;&lt;year&gt;2018&lt;/year&gt;&lt;pub-dates&gt;&lt;date&gt;Jan&lt;/date&gt;&lt;/pub-dates&gt;&lt;/dates&gt;&lt;isbn&gt;1474-175X (Print)&amp;#xD;1474-175x&lt;/isbn&gt;&lt;accession-num&gt;29170536&lt;/accession-num&gt;&lt;urls&gt;&lt;/urls&gt;&lt;custom2&gt;PMC6337726&lt;/custom2&gt;&lt;custom6&gt;NIHMS1004809 version for details.&lt;/custom6&gt;&lt;electronic-resource-num&gt;10.1038/nrc.2017.99&lt;/electronic-resource-num&gt;&lt;remote-database-provider&gt;NLM&lt;/remote-database-provider&gt;&lt;language&gt;eng&lt;/language&gt;&lt;/record&gt;&lt;/Cite&gt;&lt;/EndNote&gt;</w:delInstrText>
        </w:r>
        <w:r w:rsidRPr="00E06D71" w:rsidDel="00631F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3ADC" w:rsidRPr="00323ADC" w:rsidDel="00631F3B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delText>15</w:delText>
        </w:r>
        <w:r w:rsidRPr="00E06D71" w:rsidDel="00631F3B">
          <w:rPr>
            <w:rFonts w:ascii="Times New Roman" w:hAnsi="Times New Roman" w:cs="Times New Roman"/>
            <w:sz w:val="24"/>
            <w:szCs w:val="24"/>
          </w:rPr>
          <w:fldChar w:fldCharType="end"/>
        </w:r>
      </w:del>
      <w:bookmarkEnd w:id="76"/>
      <w:ins w:id="82" w:author="Editor" w:date="2025-05-16T09:27:00Z">
        <w:r w:rsidR="00631F3B">
          <w:rPr>
            <w:rFonts w:ascii="Times New Roman" w:hAnsi="Times New Roman" w:cs="Times New Roman"/>
            <w:sz w:val="24"/>
            <w:szCs w:val="24"/>
          </w:rPr>
          <w:t>cancers</w:t>
        </w:r>
        <w:r w:rsidR="00631F3B" w:rsidRPr="00E06D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31F3B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&lt;EndNote&gt;&lt;Cite&gt;&lt;Author&gt;Anastasiadou&lt;/Author&gt;&lt;Year&gt;2018&lt;/Year&gt;&lt;RecNum&gt;310&lt;/RecNum&gt;&lt;DisplayText&gt;&lt;style face="superscript"&gt;15&lt;/style&gt;&lt;/DisplayText&gt;&lt;record&gt;&lt;rec-number&gt;310&lt;/rec-number&gt;&lt;foreign-keys&gt;&lt;key app="EN" db-id="dvpx0xfsl0fxriee59fvaasc9r5p2v5avzf2" timestamp="1694067037"&gt;310&lt;/key&gt;&lt;/foreign-keys&gt;&lt;ref-type name="Journal Article"&gt;17&lt;/ref-type&gt;&lt;contributors&gt;&lt;authors&gt;&lt;author&gt;Anastasiadou, E.&lt;/author&gt;&lt;author&gt;Jacob, L. S.&lt;/author&gt;&lt;author&gt;Slack, F. J.&lt;/author&gt;&lt;/authors&gt;&lt;/contributors&gt;&lt;auth-address&gt;Harvard Medical School Initiative for RNA Medicine, Department of Pathology, Beth Israel Deaconess Medical Center, Harvard Medical School, Boston, Massachusetts 02215, USA.&lt;/auth-address&gt;&lt;titles&gt;&lt;title&gt;Non-coding RNA networks in cancer&lt;/title&gt;&lt;secondary-title&gt;Nat Rev Cancer&lt;/secondary-title&gt;&lt;alt-title&gt;Nature reviews. Cancer&lt;/alt-title&gt;&lt;/titles&gt;&lt;periodical&gt;&lt;full-title&gt;Nat Rev Cancer&lt;/full-title&gt;&lt;abbr-1&gt;Nature reviews. Cancer&lt;/abbr-1&gt;&lt;/periodical&gt;&lt;alt-periodical&gt;&lt;full-title&gt;Nat Rev Cancer&lt;/full-title&gt;&lt;abbr-1&gt;Nature reviews. Cancer&lt;/abbr-1&gt;&lt;/alt-periodical&gt;&lt;pages&gt;5-18&lt;/pages&gt;&lt;volume&gt;18&lt;/volume&gt;&lt;number&gt;1&lt;/number&gt;&lt;edition&gt;2017/11/25&lt;/edition&gt;&lt;keywords&gt;&lt;keyword&gt;Animals&lt;/keyword&gt;&lt;keyword&gt;Humans&lt;/keyword&gt;&lt;keyword&gt;Neoplasms/*genetics&lt;/keyword&gt;&lt;keyword&gt;RNA Processing, Post-Transcriptional/genetics&lt;/keyword&gt;&lt;keyword&gt;RNA, Untranslated/*genetics&lt;/keyword&gt;&lt;keyword&gt;Signal Transduction/genetics&lt;/keyword&gt;&lt;keyword&gt;Transcription, Genetic/genetics&lt;/keyword&gt;&lt;/keywords&gt;&lt;dates&gt;&lt;year&gt;2018&lt;/year&gt;&lt;pub-dates&gt;&lt;date&gt;Jan&lt;/date&gt;&lt;/pub-dates&gt;&lt;/dates&gt;&lt;isbn&gt;1474-175X (Print)&amp;#xD;1474-175x&lt;/isbn&gt;&lt;accession-num&gt;29170536&lt;/accession-num&gt;&lt;urls&gt;&lt;/urls&gt;&lt;custom2&gt;PMC6337726&lt;/custom2&gt;&lt;custom6&gt;NIHMS1004809 version for details.&lt;/custom6&gt;&lt;electronic-resource-num&gt;10.1038/nrc.2017.99&lt;/electronic-resource-num&gt;&lt;remote-database-provider&gt;NLM&lt;/remote-database-provider&gt;&lt;language&gt;eng&lt;/language&gt;&lt;/record&gt;&lt;/Cite&gt;&lt;/EndNote&gt;</w:instrText>
        </w:r>
        <w:r w:rsidR="00631F3B" w:rsidRPr="00E06D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1F3B" w:rsidRPr="00323AD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15</w:t>
        </w:r>
        <w:r w:rsidR="00631F3B" w:rsidRPr="00E06D71">
          <w:rPr>
            <w:rFonts w:ascii="Times New Roman" w:hAnsi="Times New Roman" w:cs="Times New Roman"/>
            <w:sz w:val="24"/>
            <w:szCs w:val="24"/>
          </w:rPr>
          <w:fldChar w:fldCharType="end"/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. </w:t>
      </w:r>
      <w:ins w:id="83" w:author="Editor" w:date="2025-05-21T08:59:00Z">
        <w:r w:rsidR="00ED0227">
          <w:rPr>
            <w:rFonts w:ascii="Times New Roman" w:hAnsi="Times New Roman" w:cs="Times New Roman"/>
            <w:sz w:val="24"/>
            <w:szCs w:val="24"/>
          </w:rPr>
          <w:t>Additionally, e</w:t>
        </w:r>
      </w:ins>
      <w:del w:id="84" w:author="Editor" w:date="2025-05-21T08:59:00Z">
        <w:r w:rsidRPr="00E06D71" w:rsidDel="00ED0227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xtensive interactions </w:t>
      </w:r>
      <w:ins w:id="85" w:author="Editor" w:date="2025-05-21T08:59:00Z">
        <w:r w:rsidR="00ED0227">
          <w:rPr>
            <w:rFonts w:ascii="Times New Roman" w:hAnsi="Times New Roman" w:cs="Times New Roman"/>
            <w:sz w:val="24"/>
            <w:szCs w:val="24"/>
          </w:rPr>
          <w:t xml:space="preserve">occur </w:t>
        </w:r>
      </w:ins>
      <w:ins w:id="86" w:author="Editor" w:date="2025-05-16T09:27:00Z">
        <w:r w:rsidR="00631F3B" w:rsidRPr="00E06D71">
          <w:rPr>
            <w:rFonts w:ascii="Times New Roman" w:hAnsi="Times New Roman" w:cs="Times New Roman"/>
            <w:sz w:val="24"/>
            <w:szCs w:val="24"/>
          </w:rPr>
          <w:t>between ncRNAs</w:t>
        </w:r>
      </w:ins>
      <w:del w:id="87" w:author="Editor" w:date="2025-05-21T08:59:00Z">
        <w:r w:rsidRPr="00E06D71" w:rsidDel="00ED0227">
          <w:rPr>
            <w:rFonts w:ascii="Times New Roman" w:hAnsi="Times New Roman" w:cs="Times New Roman"/>
            <w:sz w:val="24"/>
            <w:szCs w:val="24"/>
          </w:rPr>
          <w:delText>also exist between ncRNAs</w:delText>
        </w:r>
      </w:del>
      <w:ins w:id="88" w:author="Editor" w:date="2025-05-21T09:05:00Z">
        <w:r w:rsidR="00FE3C2C">
          <w:rPr>
            <w:rFonts w:ascii="Times New Roman" w:hAnsi="Times New Roman" w:cs="Times New Roman"/>
            <w:sz w:val="24"/>
            <w:szCs w:val="24"/>
          </w:rPr>
          <w:t>.</w:t>
        </w:r>
      </w:ins>
      <w:del w:id="89" w:author="Editor" w:date="2025-05-21T09:05:00Z">
        <w:r w:rsidRPr="00E06D71" w:rsidDel="00FE3C2C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del w:id="90" w:author="Editor" w:date="2025-05-21T09:05:00Z">
        <w:r w:rsidRPr="00E06D71" w:rsidDel="00FE3C2C">
          <w:rPr>
            <w:rFonts w:ascii="Times New Roman" w:hAnsi="Times New Roman" w:cs="Times New Roman"/>
            <w:sz w:val="24"/>
            <w:szCs w:val="24"/>
          </w:rPr>
          <w:delText xml:space="preserve">with </w:delText>
        </w:r>
      </w:del>
      <w:proofErr w:type="spellStart"/>
      <w:r w:rsidRPr="00E06D71">
        <w:rPr>
          <w:rFonts w:ascii="Times New Roman" w:hAnsi="Times New Roman" w:cs="Times New Roman"/>
          <w:sz w:val="24"/>
          <w:szCs w:val="24"/>
        </w:rPr>
        <w:t>lncRNAs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del w:id="91" w:author="Editor" w:date="2025-05-16T09:40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 xml:space="preserve">usually </w:delText>
        </w:r>
      </w:del>
      <w:bookmarkStart w:id="92" w:name="_Hlk144935287"/>
      <w:ins w:id="93" w:author="Editor" w:date="2025-05-16T09:40:00Z">
        <w:r w:rsidR="00D230DE">
          <w:rPr>
            <w:rFonts w:ascii="Times New Roman" w:hAnsi="Times New Roman" w:cs="Times New Roman"/>
            <w:sz w:val="24"/>
            <w:szCs w:val="24"/>
          </w:rPr>
          <w:t>typically</w:t>
        </w:r>
        <w:r w:rsidR="00D230DE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94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act</w:delText>
        </w:r>
      </w:del>
      <w:ins w:id="95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acting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as specific competing endogenous </w:t>
      </w:r>
      <w:bookmarkEnd w:id="92"/>
      <w:del w:id="96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RNA (ceRNA</w:delText>
        </w:r>
      </w:del>
      <w:ins w:id="97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RNAs (</w:t>
        </w:r>
        <w:proofErr w:type="spellStart"/>
        <w:r>
          <w:rPr>
            <w:rFonts w:ascii="Times New Roman" w:eastAsia="DengXian" w:hAnsi="Times New Roman" w:cs="Times New Roman"/>
            <w:sz w:val="24"/>
            <w:szCs w:val="24"/>
          </w:rPr>
          <w:t>ceRNAs</w:t>
        </w:r>
      </w:ins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), competing for </w:t>
      </w:r>
      <w:bookmarkStart w:id="98" w:name="_Hlk144935295"/>
      <w:r w:rsidRPr="00E06D71">
        <w:rPr>
          <w:rFonts w:ascii="Times New Roman" w:hAnsi="Times New Roman" w:cs="Times New Roman"/>
          <w:sz w:val="24"/>
          <w:szCs w:val="24"/>
        </w:rPr>
        <w:t xml:space="preserve">complementary </w:t>
      </w:r>
      <w:bookmarkEnd w:id="98"/>
      <w:del w:id="99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miRNAs</w:delText>
        </w:r>
      </w:del>
      <w:ins w:id="100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miRNA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binding sites </w:t>
      </w:r>
      <w:del w:id="101" w:author="Editor" w:date="2025-05-16T09:27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 xml:space="preserve">to </w:delText>
        </w:r>
      </w:del>
      <w:ins w:id="102" w:author="Editor" w:date="2025-05-16T09:27:00Z">
        <w:r w:rsidR="00631F3B">
          <w:rPr>
            <w:rFonts w:ascii="Times New Roman" w:hAnsi="Times New Roman" w:cs="Times New Roman"/>
            <w:sz w:val="24"/>
            <w:szCs w:val="24"/>
          </w:rPr>
          <w:t>and</w:t>
        </w:r>
        <w:r w:rsidR="00631F3B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E06D71">
        <w:rPr>
          <w:rFonts w:ascii="Times New Roman" w:hAnsi="Times New Roman" w:cs="Times New Roman"/>
          <w:sz w:val="24"/>
          <w:szCs w:val="24"/>
        </w:rPr>
        <w:t>influenc</w:t>
      </w:r>
      <w:ins w:id="103" w:author="Editor" w:date="2025-05-16T09:27:00Z">
        <w:r w:rsidR="00631F3B">
          <w:rPr>
            <w:rFonts w:ascii="Times New Roman" w:hAnsi="Times New Roman" w:cs="Times New Roman"/>
            <w:sz w:val="24"/>
            <w:szCs w:val="24"/>
          </w:rPr>
          <w:t>ing</w:t>
        </w:r>
      </w:ins>
      <w:del w:id="104" w:author="Editor" w:date="2025-05-16T09:27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 and regulat</w:t>
      </w:r>
      <w:ins w:id="105" w:author="Editor" w:date="2025-05-16T09:27:00Z">
        <w:r w:rsidR="00631F3B">
          <w:rPr>
            <w:rFonts w:ascii="Times New Roman" w:hAnsi="Times New Roman" w:cs="Times New Roman"/>
            <w:sz w:val="24"/>
            <w:szCs w:val="24"/>
          </w:rPr>
          <w:t>ing</w:t>
        </w:r>
      </w:ins>
      <w:del w:id="106" w:author="Editor" w:date="2025-05-16T09:27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 the expression of cancer target genes</w:t>
      </w:r>
      <w:r w:rsidRPr="00E06D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PEVuZE5vdGU+PENpdGU+PEF1dGhvcj5TYWxtZW5hPC9BdXRob3I+PFllYXI+MjAxMTwvWWVhcj48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==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23A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PEVuZE5vdGU+PENpdGU+PEF1dGhvcj5TYWxtZW5hPC9BdXRob3I+PFllYXI+MjAxMTwvWWVhcj48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==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</w:r>
      <w:r w:rsidRPr="00E06D71"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 w:rsidRPr="00323ADC">
        <w:rPr>
          <w:rFonts w:ascii="Times New Roman" w:hAnsi="Times New Roman" w:cs="Times New Roman"/>
          <w:noProof/>
          <w:sz w:val="24"/>
          <w:szCs w:val="24"/>
          <w:vertAlign w:val="superscript"/>
        </w:rPr>
        <w:t>16,17</w:t>
      </w:r>
      <w:r w:rsidRPr="00E06D71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  <w:t xml:space="preserve">. A variety of ncRNAs </w:t>
      </w:r>
      <w:del w:id="107" w:author="Editor" w:date="2025-05-16T09:40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 xml:space="preserve">have been found to 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play key roles in NSCLC and </w:t>
      </w:r>
      <w:del w:id="108" w:author="Editor" w:date="2025-05-16T12:18:00Z">
        <w:r w:rsidRPr="00E06D71" w:rsidDel="003D5FB9">
          <w:rPr>
            <w:rFonts w:ascii="Times New Roman" w:hAnsi="Times New Roman" w:cs="Times New Roman"/>
            <w:sz w:val="24"/>
            <w:szCs w:val="24"/>
          </w:rPr>
          <w:delText xml:space="preserve">can </w:delText>
        </w:r>
      </w:del>
      <w:r w:rsidRPr="00E06D71">
        <w:rPr>
          <w:rFonts w:ascii="Times New Roman" w:hAnsi="Times New Roman" w:cs="Times New Roman"/>
          <w:sz w:val="24"/>
          <w:szCs w:val="24"/>
        </w:rPr>
        <w:t>influence NSCLC development through various mechanisms</w:t>
      </w:r>
      <w:r w:rsidRPr="00E06D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PEVuZE5vdGU+PENpdGU+PEF1dGhvcj5DaGVuPC9BdXRob3I+PFllYXI+MjAyMDwvWWVhcj48UmVj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23A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PEVuZE5vdGU+PENpdGU+PEF1dGhvcj5DaGVuPC9BdXRob3I+PFllYXI+MjAyMDwvWWVhcj48UmVj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</w:r>
      <w:r w:rsidRPr="00E06D71"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 w:rsidRPr="00323ADC">
        <w:rPr>
          <w:rFonts w:ascii="Times New Roman" w:hAnsi="Times New Roman" w:cs="Times New Roman"/>
          <w:noProof/>
          <w:sz w:val="24"/>
          <w:szCs w:val="24"/>
          <w:vertAlign w:val="superscript"/>
        </w:rPr>
        <w:t>18-20</w:t>
      </w:r>
      <w:r w:rsidRPr="00E06D71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  <w:t xml:space="preserve">. In particular, 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-associated ncRNAs </w:t>
      </w:r>
      <w:del w:id="109" w:author="Editor" w:date="2025-05-16T09:40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>have been shown to be</w:delText>
        </w:r>
      </w:del>
      <w:ins w:id="110" w:author="Editor" w:date="2025-05-16T09:40:00Z">
        <w:r w:rsidR="00D230DE">
          <w:rPr>
            <w:rFonts w:ascii="Times New Roman" w:hAnsi="Times New Roman" w:cs="Times New Roman"/>
            <w:sz w:val="24"/>
            <w:szCs w:val="24"/>
          </w:rPr>
          <w:t>are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del w:id="111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 xml:space="preserve">a 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key </w:t>
      </w:r>
      <w:del w:id="112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marker</w:delText>
        </w:r>
      </w:del>
      <w:ins w:id="113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markers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for </w:t>
      </w:r>
      <w:del w:id="114" w:author="Editor" w:date="2025-05-16T09:40:00Z">
        <w:r w:rsidRPr="00E06D71" w:rsidDel="00D230DE">
          <w:rPr>
            <w:rFonts w:ascii="Times New Roman" w:hAnsi="Times New Roman" w:cs="Times New Roman"/>
            <w:sz w:val="24"/>
            <w:szCs w:val="24"/>
          </w:rPr>
          <w:delText xml:space="preserve">tumor </w:delText>
        </w:r>
      </w:del>
      <w:r w:rsidRPr="00E06D71">
        <w:rPr>
          <w:rFonts w:ascii="Times New Roman" w:hAnsi="Times New Roman" w:cs="Times New Roman"/>
          <w:sz w:val="24"/>
          <w:szCs w:val="24"/>
        </w:rPr>
        <w:t>metastasis and progression</w:t>
      </w:r>
      <w:ins w:id="115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 xml:space="preserve"> </w:t>
        </w:r>
      </w:ins>
      <w:ins w:id="116" w:author="Editor" w:date="2025-05-16T09:41:00Z">
        <w:r w:rsidR="00D230DE">
          <w:rPr>
            <w:rFonts w:ascii="Times New Roman" w:eastAsia="DengXian" w:hAnsi="Times New Roman" w:cs="Times New Roman"/>
            <w:sz w:val="24"/>
            <w:szCs w:val="24"/>
          </w:rPr>
          <w:t xml:space="preserve">in </w:t>
        </w:r>
      </w:ins>
      <w:ins w:id="117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 xml:space="preserve">various </w:t>
        </w:r>
      </w:ins>
      <w:ins w:id="118" w:author="Editor" w:date="2025-05-16T09:28:00Z">
        <w:r w:rsidR="00631F3B">
          <w:rPr>
            <w:rFonts w:ascii="Times New Roman" w:eastAsia="DengXian" w:hAnsi="Times New Roman" w:cs="Times New Roman"/>
            <w:sz w:val="24"/>
            <w:szCs w:val="24"/>
          </w:rPr>
          <w:t>cancers</w:t>
        </w:r>
      </w:ins>
      <w:r w:rsidRPr="00E06D71">
        <w:rPr>
          <w:rFonts w:ascii="Times New Roman" w:hAnsi="Times New Roman" w:cs="Times New Roman"/>
          <w:sz w:val="24"/>
          <w:szCs w:val="24"/>
        </w:rPr>
        <w:t>, including breast cancer</w:t>
      </w:r>
      <w:r w:rsidRPr="00E06D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PEVuZE5vdGU+PENpdGU+PEF1dGhvcj5MdTwvQXV0aG9yPjxZZWFyPjIwMjE8L1llYXI+PFJlY051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==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23A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PEVuZE5vdGU+PENpdGU+PEF1dGhvcj5MdTwvQXV0aG9yPjxZZWFyPjIwMjE8L1llYXI+PFJlY051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==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</w:r>
      <w:r w:rsidRPr="00E06D71"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 w:rsidRPr="00323ADC">
        <w:rPr>
          <w:rFonts w:ascii="Times New Roman" w:hAnsi="Times New Roman" w:cs="Times New Roman"/>
          <w:noProof/>
          <w:sz w:val="24"/>
          <w:szCs w:val="24"/>
          <w:vertAlign w:val="superscript"/>
        </w:rPr>
        <w:t>21</w:t>
      </w:r>
      <w:r w:rsidRPr="00E06D71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  <w:t>, hepatocellular carcinoma</w:t>
      </w:r>
      <w:del w:id="119" w:author="Editor" w:date="2025-05-21T08:48:00Z">
        <w:r w:rsidR="00ED0227" w:rsidDel="00ED022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E06D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PEVuZE5vdGU+PENpdGU+PEF1dGhvcj5GdTwvQXV0aG9yPjxZZWFyPjIwMTg8L1llYXI+PFJlY051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23A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PEVuZE5vdGU+PENpdGU+PEF1dGhvcj5GdTwvQXV0aG9yPjxZZWFyPjIwMTg8L1llYXI+PFJlY051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</w:r>
      <w:r w:rsidRPr="00E06D71"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 w:rsidRPr="00323ADC">
        <w:rPr>
          <w:rFonts w:ascii="Times New Roman" w:hAnsi="Times New Roman" w:cs="Times New Roman"/>
          <w:noProof/>
          <w:sz w:val="24"/>
          <w:szCs w:val="24"/>
          <w:vertAlign w:val="superscript"/>
        </w:rPr>
        <w:t>22</w:t>
      </w:r>
      <w:r w:rsidRPr="00E06D71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  <w:t>, and prostate cancer</w:t>
      </w:r>
      <w:r w:rsidRPr="00E06D71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PEVuZE5vdGU+PENpdGU+PEF1dGhvcj5ZdTwvQXV0aG9yPjxZZWFyPjIwMjI8L1llYXI+PFJlY051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323AD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PEVuZE5vdGU+PENpdGU+PEF1dGhvcj5ZdTwvQXV0aG9yPjxZZWFyPjIwMjI8L1llYXI+PFJlY051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</w:fldData>
        </w:fldChar>
      </w:r>
      <w:r w:rsidR="00323AD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</w:r>
      <w:r w:rsidRPr="00E06D71">
        <w:rPr>
          <w:rFonts w:ascii="Times New Roman" w:hAnsi="Times New Roman" w:cs="Times New Roman"/>
          <w:sz w:val="24"/>
          <w:szCs w:val="24"/>
        </w:rPr>
        <w:fldChar w:fldCharType="separate"/>
      </w:r>
      <w:r w:rsidR="00323ADC" w:rsidRPr="00323ADC">
        <w:rPr>
          <w:rFonts w:ascii="Times New Roman" w:hAnsi="Times New Roman" w:cs="Times New Roman"/>
          <w:noProof/>
          <w:sz w:val="24"/>
          <w:szCs w:val="24"/>
          <w:vertAlign w:val="superscript"/>
        </w:rPr>
        <w:t>23</w:t>
      </w:r>
      <w:r w:rsidRPr="00E06D71">
        <w:rPr>
          <w:rFonts w:ascii="Times New Roman" w:hAnsi="Times New Roman" w:cs="Times New Roman"/>
          <w:sz w:val="24"/>
          <w:szCs w:val="24"/>
        </w:rPr>
        <w:fldChar w:fldCharType="end"/>
      </w:r>
      <w:r w:rsidRPr="00E06D71">
        <w:rPr>
          <w:rFonts w:ascii="Times New Roman" w:hAnsi="Times New Roman" w:cs="Times New Roman"/>
          <w:sz w:val="24"/>
          <w:szCs w:val="24"/>
        </w:rPr>
        <w:t xml:space="preserve">. </w:t>
      </w:r>
      <w:del w:id="120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The latest research shows that lncRNA-miRNA</w:delText>
        </w:r>
      </w:del>
      <w:ins w:id="121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Recent studies have shown that lncRNA‒miRNA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interactions </w:t>
      </w:r>
      <w:del w:id="122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are</w:delText>
        </w:r>
      </w:del>
      <w:ins w:id="123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can be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successfully predicted </w:t>
      </w:r>
      <w:del w:id="124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based on</w:delText>
        </w:r>
      </w:del>
      <w:ins w:id="125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via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multiple network algorithms, providing novel and </w:t>
      </w:r>
      <w:del w:id="126" w:author="Editor" w:date="2025-05-16T12:29:00Z">
        <w:r w:rsidRPr="00E06D71" w:rsidDel="00CD206D">
          <w:rPr>
            <w:rFonts w:ascii="Times New Roman" w:hAnsi="Times New Roman" w:cs="Times New Roman"/>
            <w:sz w:val="24"/>
            <w:szCs w:val="24"/>
          </w:rPr>
          <w:delText xml:space="preserve">valuable </w:delText>
        </w:r>
      </w:del>
      <w:ins w:id="127" w:author="Editor" w:date="2025-05-16T12:29:00Z">
        <w:r w:rsidR="00CD206D">
          <w:rPr>
            <w:rFonts w:ascii="Times New Roman" w:hAnsi="Times New Roman" w:cs="Times New Roman"/>
            <w:sz w:val="24"/>
            <w:szCs w:val="24"/>
          </w:rPr>
          <w:t>important</w:t>
        </w:r>
        <w:r w:rsidR="00CD206D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insights into </w:t>
      </w:r>
      <w:del w:id="128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 xml:space="preserve">ncRNA prediction </w:delText>
        </w:r>
      </w:del>
      <w:del w:id="129" w:author="Editor" w:date="2025-05-16T09:28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>of</w:delText>
        </w:r>
      </w:del>
      <w:ins w:id="130" w:author="Editor 2" w:date="2025-05-13T21:47:00Z">
        <w:del w:id="131" w:author="Editor" w:date="2025-05-16T09:28:00Z">
          <w:r w:rsidDel="00631F3B">
            <w:rPr>
              <w:rFonts w:ascii="Times New Roman" w:eastAsia="DengXian" w:hAnsi="Times New Roman" w:cs="Times New Roman"/>
              <w:sz w:val="24"/>
              <w:szCs w:val="24"/>
            </w:rPr>
            <w:delText>the</w:delText>
          </w:r>
        </w:del>
      </w:ins>
      <w:ins w:id="132" w:author="Editor" w:date="2025-05-16T09:28:00Z">
        <w:r w:rsidR="00631F3B">
          <w:rPr>
            <w:rFonts w:ascii="Times New Roman" w:hAnsi="Times New Roman" w:cs="Times New Roman"/>
            <w:sz w:val="24"/>
            <w:szCs w:val="24"/>
          </w:rPr>
          <w:t>the</w:t>
        </w:r>
      </w:ins>
      <w:ins w:id="133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 xml:space="preserve"> </w:t>
        </w:r>
      </w:ins>
      <w:ins w:id="134" w:author="Editor" w:date="2025-05-16T09:28:00Z">
        <w:r w:rsidR="00631F3B">
          <w:rPr>
            <w:rFonts w:ascii="Times New Roman" w:eastAsia="DengXian" w:hAnsi="Times New Roman" w:cs="Times New Roman"/>
            <w:sz w:val="24"/>
            <w:szCs w:val="24"/>
          </w:rPr>
          <w:t xml:space="preserve">value </w:t>
        </w:r>
      </w:ins>
      <w:ins w:id="135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 xml:space="preserve">of ncRNAs </w:t>
        </w:r>
      </w:ins>
      <w:ins w:id="136" w:author="Editor" w:date="2025-05-16T09:28:00Z">
        <w:r w:rsidR="00631F3B">
          <w:rPr>
            <w:rFonts w:ascii="Times New Roman" w:eastAsia="DengXian" w:hAnsi="Times New Roman" w:cs="Times New Roman"/>
            <w:sz w:val="24"/>
            <w:szCs w:val="24"/>
          </w:rPr>
          <w:t xml:space="preserve">for predicting </w:t>
        </w:r>
      </w:ins>
      <w:ins w:id="137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the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prognosis of NSCLC</w:t>
      </w:r>
      <w:del w:id="138" w:author="Editor" w:date="2025-05-16T12:19:00Z">
        <w:r w:rsidRPr="00E06D71" w:rsidDel="003D5FB9">
          <w:rPr>
            <w:rFonts w:ascii="Times New Roman" w:hAnsi="Times New Roman" w:cs="Times New Roman"/>
            <w:sz w:val="24"/>
            <w:szCs w:val="24"/>
          </w:rPr>
          <w:delText xml:space="preserve"> patients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. However, studies </w:t>
      </w:r>
      <w:del w:id="139" w:author="Editor" w:date="2025-05-16T09:28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 xml:space="preserve">involving </w:delText>
        </w:r>
      </w:del>
      <w:ins w:id="140" w:author="Editor" w:date="2025-05-16T09:28:00Z">
        <w:r w:rsidR="00631F3B">
          <w:rPr>
            <w:rFonts w:ascii="Times New Roman" w:hAnsi="Times New Roman" w:cs="Times New Roman"/>
            <w:sz w:val="24"/>
            <w:szCs w:val="24"/>
          </w:rPr>
          <w:t>investig</w:t>
        </w:r>
      </w:ins>
      <w:ins w:id="141" w:author="Editor" w:date="2025-05-16T09:29:00Z">
        <w:r w:rsidR="00631F3B">
          <w:rPr>
            <w:rFonts w:ascii="Times New Roman" w:hAnsi="Times New Roman" w:cs="Times New Roman"/>
            <w:sz w:val="24"/>
            <w:szCs w:val="24"/>
          </w:rPr>
          <w:t>ating</w:t>
        </w:r>
      </w:ins>
      <w:ins w:id="142" w:author="Editor" w:date="2025-05-16T09:28:00Z">
        <w:r w:rsidR="00631F3B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the </w:t>
      </w:r>
      <w:commentRangeStart w:id="143"/>
      <w:r w:rsidRPr="00E06D71">
        <w:rPr>
          <w:rFonts w:ascii="Times New Roman" w:hAnsi="Times New Roman" w:cs="Times New Roman"/>
          <w:sz w:val="24"/>
          <w:szCs w:val="24"/>
        </w:rPr>
        <w:t xml:space="preserve">regulatory </w:t>
      </w:r>
      <w:del w:id="144" w:author="Editor" w:date="2025-05-16T09:29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 xml:space="preserve">relationship </w:delText>
        </w:r>
      </w:del>
      <w:ins w:id="145" w:author="Editor" w:date="2025-05-16T09:29:00Z">
        <w:r w:rsidR="00631F3B">
          <w:rPr>
            <w:rFonts w:ascii="Times New Roman" w:hAnsi="Times New Roman" w:cs="Times New Roman"/>
            <w:sz w:val="24"/>
            <w:szCs w:val="24"/>
          </w:rPr>
          <w:t>roles</w:t>
        </w:r>
        <w:r w:rsidR="00631F3B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  <w:commentRangeEnd w:id="143"/>
        <w:r w:rsidR="00631F3B">
          <w:rPr>
            <w:rStyle w:val="CommentReference"/>
          </w:rPr>
          <w:commentReference w:id="143"/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-related ncRNAs in NSCLC have been </w:t>
      </w:r>
      <w:del w:id="146" w:author="Editor" w:date="2025-05-16T12:21:00Z">
        <w:r w:rsidRPr="00E06D71" w:rsidDel="003D5FB9">
          <w:rPr>
            <w:rFonts w:ascii="Times New Roman" w:hAnsi="Times New Roman" w:cs="Times New Roman"/>
            <w:sz w:val="24"/>
            <w:szCs w:val="24"/>
          </w:rPr>
          <w:delText xml:space="preserve">less frequently </w:delText>
        </w:r>
      </w:del>
      <w:r w:rsidRPr="00E06D71">
        <w:rPr>
          <w:rFonts w:ascii="Times New Roman" w:hAnsi="Times New Roman" w:cs="Times New Roman"/>
          <w:sz w:val="24"/>
          <w:szCs w:val="24"/>
        </w:rPr>
        <w:t>reported</w:t>
      </w:r>
      <w:ins w:id="147" w:author="Editor" w:date="2025-05-16T12:21:00Z">
        <w:r w:rsidR="003D5FB9" w:rsidRPr="003D5FB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D5FB9" w:rsidRPr="00E06D71">
          <w:rPr>
            <w:rFonts w:ascii="Times New Roman" w:hAnsi="Times New Roman" w:cs="Times New Roman"/>
            <w:sz w:val="24"/>
            <w:szCs w:val="24"/>
          </w:rPr>
          <w:t>less frequently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. </w:t>
      </w:r>
      <w:del w:id="148" w:author="Editor" w:date="2025-05-16T09:33:00Z">
        <w:r w:rsidRPr="00E06D71" w:rsidDel="009C519C">
          <w:rPr>
            <w:rFonts w:ascii="Times New Roman" w:hAnsi="Times New Roman" w:cs="Times New Roman"/>
            <w:sz w:val="24"/>
            <w:szCs w:val="24"/>
          </w:rPr>
          <w:delText>Also</w:delText>
        </w:r>
      </w:del>
      <w:ins w:id="149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Additionally</w:t>
        </w:r>
      </w:ins>
      <w:r w:rsidRPr="00E06D71">
        <w:rPr>
          <w:rFonts w:ascii="Times New Roman" w:hAnsi="Times New Roman" w:cs="Times New Roman"/>
          <w:sz w:val="24"/>
          <w:szCs w:val="24"/>
        </w:rPr>
        <w:t>, it is not yet known whether the target of β-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elemene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interacts with 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>-related ncRNAs. Thus, elucidating the</w:t>
      </w:r>
      <w:del w:id="150" w:author="Editor" w:date="2025-05-16T09:29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>ir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 roles </w:t>
      </w:r>
      <w:ins w:id="151" w:author="Editor" w:date="2025-05-16T09:29:00Z">
        <w:r w:rsidR="00631F3B">
          <w:rPr>
            <w:rFonts w:ascii="Times New Roman" w:hAnsi="Times New Roman" w:cs="Times New Roman"/>
            <w:sz w:val="24"/>
            <w:szCs w:val="24"/>
          </w:rPr>
          <w:t xml:space="preserve">of </w:t>
        </w:r>
        <w:proofErr w:type="spellStart"/>
        <w:r w:rsidR="00631F3B">
          <w:rPr>
            <w:rFonts w:ascii="Times New Roman" w:hAnsi="Times New Roman" w:cs="Times New Roman"/>
            <w:sz w:val="24"/>
            <w:szCs w:val="24"/>
          </w:rPr>
          <w:t>anoikis</w:t>
        </w:r>
        <w:proofErr w:type="spellEnd"/>
        <w:r w:rsidR="00631F3B">
          <w:rPr>
            <w:rFonts w:ascii="Times New Roman" w:hAnsi="Times New Roman" w:cs="Times New Roman"/>
            <w:sz w:val="24"/>
            <w:szCs w:val="24"/>
          </w:rPr>
          <w:t xml:space="preserve">-related ncRNAs 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in NSCLC may improve our understanding of the mechanism </w:t>
      </w:r>
      <w:del w:id="152" w:author="Editor" w:date="2025-05-16T09:29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>of action of</w:delText>
        </w:r>
      </w:del>
      <w:ins w:id="153" w:author="Editor" w:date="2025-05-16T09:29:00Z">
        <w:r w:rsidR="00631F3B">
          <w:rPr>
            <w:rFonts w:ascii="Times New Roman" w:hAnsi="Times New Roman" w:cs="Times New Roman"/>
            <w:sz w:val="24"/>
            <w:szCs w:val="24"/>
          </w:rPr>
          <w:t>by which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elemene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del w:id="154" w:author="Editor" w:date="2025-05-16T09:29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 xml:space="preserve">on </w:delText>
        </w:r>
      </w:del>
      <w:ins w:id="155" w:author="Editor" w:date="2025-05-16T09:29:00Z">
        <w:r w:rsidR="00631F3B">
          <w:rPr>
            <w:rFonts w:ascii="Times New Roman" w:hAnsi="Times New Roman" w:cs="Times New Roman"/>
            <w:sz w:val="24"/>
            <w:szCs w:val="24"/>
          </w:rPr>
          <w:t>affects</w:t>
        </w:r>
        <w:r w:rsidR="00631F3B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del w:id="156" w:author="Editor" w:date="2025-05-16T12:21:00Z">
        <w:r w:rsidRPr="00E06D71" w:rsidDel="003D5FB9">
          <w:rPr>
            <w:rFonts w:ascii="Times New Roman" w:hAnsi="Times New Roman" w:cs="Times New Roman"/>
            <w:sz w:val="24"/>
            <w:szCs w:val="24"/>
          </w:rPr>
          <w:delText>, as well as</w:delText>
        </w:r>
      </w:del>
      <w:ins w:id="157" w:author="Editor" w:date="2025-05-16T12:21:00Z">
        <w:r w:rsidR="003D5FB9">
          <w:rPr>
            <w:rFonts w:ascii="Times New Roman" w:hAnsi="Times New Roman" w:cs="Times New Roman"/>
            <w:sz w:val="24"/>
            <w:szCs w:val="24"/>
          </w:rPr>
          <w:t xml:space="preserve"> and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ins w:id="158" w:author="Editor" w:date="2025-05-16T09:30:00Z">
        <w:r w:rsidR="00631F3B">
          <w:rPr>
            <w:rFonts w:ascii="Times New Roman" w:hAnsi="Times New Roman" w:cs="Times New Roman"/>
            <w:sz w:val="24"/>
            <w:szCs w:val="24"/>
          </w:rPr>
          <w:t xml:space="preserve">reveal 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new therapeutic strategies </w:t>
      </w:r>
      <w:del w:id="159" w:author="Editor" w:date="2025-05-16T09:30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 xml:space="preserve">against </w:delText>
        </w:r>
      </w:del>
      <w:ins w:id="160" w:author="Editor" w:date="2025-05-16T09:30:00Z">
        <w:r w:rsidR="00631F3B">
          <w:rPr>
            <w:rFonts w:ascii="Times New Roman" w:hAnsi="Times New Roman" w:cs="Times New Roman"/>
            <w:sz w:val="24"/>
            <w:szCs w:val="24"/>
          </w:rPr>
          <w:t>for</w:t>
        </w:r>
        <w:r w:rsidR="00631F3B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E06D71">
        <w:rPr>
          <w:rFonts w:ascii="Times New Roman" w:hAnsi="Times New Roman" w:cs="Times New Roman"/>
          <w:sz w:val="24"/>
          <w:szCs w:val="24"/>
        </w:rPr>
        <w:t>NSCLC.</w:t>
      </w:r>
    </w:p>
    <w:p w14:paraId="1C2ACA8E" w14:textId="05EDC568" w:rsidR="00EC1D58" w:rsidRPr="00E06D71" w:rsidRDefault="00000000" w:rsidP="00EC1D58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06D71">
        <w:rPr>
          <w:rFonts w:ascii="Times New Roman" w:hAnsi="Times New Roman" w:cs="Times New Roman"/>
          <w:sz w:val="24"/>
          <w:szCs w:val="24"/>
        </w:rPr>
        <w:lastRenderedPageBreak/>
        <w:t xml:space="preserve">In this study, we explored the </w:t>
      </w:r>
      <w:del w:id="161" w:author="Editor" w:date="2025-05-16T12:21:00Z">
        <w:r w:rsidRPr="00E06D71" w:rsidDel="00F52AAA">
          <w:rPr>
            <w:rFonts w:ascii="Times New Roman" w:hAnsi="Times New Roman" w:cs="Times New Roman"/>
            <w:sz w:val="24"/>
            <w:szCs w:val="24"/>
          </w:rPr>
          <w:delText xml:space="preserve">molecular 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expression </w:t>
      </w:r>
      <w:del w:id="162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pattern</w:delText>
        </w:r>
      </w:del>
      <w:ins w:id="163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patterns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ins w:id="164" w:author="Editor" w:date="2025-05-16T09:30:00Z">
        <w:r w:rsidR="00631F3B">
          <w:rPr>
            <w:rFonts w:ascii="Times New Roman" w:hAnsi="Times New Roman" w:cs="Times New Roman"/>
            <w:sz w:val="24"/>
            <w:szCs w:val="24"/>
          </w:rPr>
          <w:t>-related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prognostic factor</w:t>
      </w:r>
      <w:ins w:id="165" w:author="Editor" w:date="2025-05-16T09:30:00Z">
        <w:r w:rsidR="00631F3B">
          <w:rPr>
            <w:rFonts w:ascii="Times New Roman" w:hAnsi="Times New Roman" w:cs="Times New Roman"/>
            <w:sz w:val="24"/>
            <w:szCs w:val="24"/>
          </w:rPr>
          <w:t>s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in NSCLC patients by mining </w:t>
      </w:r>
      <w:del w:id="166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the</w:delText>
        </w:r>
      </w:del>
      <w:ins w:id="167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 xml:space="preserve">data from </w:t>
        </w:r>
      </w:ins>
      <w:del w:id="168" w:author="Editor" w:date="2025-05-21T09:07:00Z">
        <w:r w:rsidR="00FE3C2C" w:rsidDel="00FE3C2C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ins w:id="169" w:author="Editor" w:date="2025-05-21T09:07:00Z">
        <w:r w:rsidR="00FE3C2C">
          <w:rPr>
            <w:rFonts w:ascii="Times New Roman" w:hAnsi="Times New Roman" w:cs="Times New Roman"/>
            <w:sz w:val="24"/>
            <w:szCs w:val="24"/>
          </w:rPr>
          <w:t>The Cancer Genome Atlas</w:t>
        </w:r>
        <w:r w:rsidR="00FE3C2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E3C2C">
          <w:rPr>
            <w:rFonts w:ascii="Times New Roman" w:hAnsi="Times New Roman" w:cs="Times New Roman"/>
            <w:sz w:val="24"/>
            <w:szCs w:val="24"/>
          </w:rPr>
          <w:t>(</w:t>
        </w:r>
      </w:ins>
      <w:r w:rsidRPr="00E06D71">
        <w:rPr>
          <w:rFonts w:ascii="Times New Roman" w:hAnsi="Times New Roman" w:cs="Times New Roman"/>
          <w:sz w:val="24"/>
          <w:szCs w:val="24"/>
        </w:rPr>
        <w:t>TCGA</w:t>
      </w:r>
      <w:ins w:id="170" w:author="Editor" w:date="2025-05-21T09:07:00Z">
        <w:r w:rsidR="00FE3C2C">
          <w:rPr>
            <w:rFonts w:ascii="Times New Roman" w:hAnsi="Times New Roman" w:cs="Times New Roman"/>
            <w:sz w:val="24"/>
            <w:szCs w:val="24"/>
          </w:rPr>
          <w:t>)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database</w:t>
      </w:r>
      <w:del w:id="171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 and investigated the biological </w:t>
      </w:r>
      <w:del w:id="172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function</w:delText>
        </w:r>
      </w:del>
      <w:ins w:id="173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functions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and prognostic significance of </w:t>
      </w:r>
      <w:del w:id="174" w:author="Editor" w:date="2025-05-16T12:22:00Z">
        <w:r w:rsidRPr="00E06D71" w:rsidDel="00F52AAA">
          <w:rPr>
            <w:rFonts w:ascii="Times New Roman" w:hAnsi="Times New Roman" w:cs="Times New Roman"/>
            <w:sz w:val="24"/>
            <w:szCs w:val="24"/>
          </w:rPr>
          <w:delText xml:space="preserve">this </w:delText>
        </w:r>
      </w:del>
      <w:ins w:id="175" w:author="Editor" w:date="2025-05-16T12:22:00Z">
        <w:r w:rsidR="00F52AAA">
          <w:rPr>
            <w:rFonts w:ascii="Times New Roman" w:hAnsi="Times New Roman" w:cs="Times New Roman"/>
            <w:sz w:val="24"/>
            <w:szCs w:val="24"/>
          </w:rPr>
          <w:t>the identified</w:t>
        </w:r>
        <w:r w:rsidR="00F52AAA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molecular clusters. In addition, </w:t>
      </w:r>
      <w:del w:id="176" w:author="Editor" w:date="2025-05-16T12:22:00Z">
        <w:r w:rsidRPr="00E06D71" w:rsidDel="00F52AAA">
          <w:rPr>
            <w:rFonts w:ascii="Times New Roman" w:hAnsi="Times New Roman" w:cs="Times New Roman"/>
            <w:sz w:val="24"/>
            <w:szCs w:val="24"/>
          </w:rPr>
          <w:delText xml:space="preserve">by constructing </w:delText>
        </w:r>
      </w:del>
      <w:del w:id="177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the</w:delText>
        </w:r>
      </w:del>
      <w:ins w:id="178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a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ins w:id="179" w:author="Editor" w:date="2025-05-13T21:55:00Z">
        <w:r w:rsidRPr="00E06D71">
          <w:rPr>
            <w:rFonts w:ascii="Times New Roman" w:hAnsi="Times New Roman" w:cs="Times New Roman"/>
            <w:sz w:val="24"/>
            <w:szCs w:val="24"/>
          </w:rPr>
          <w:t>lncRNA‒miRNA</w:t>
        </w:r>
      </w:ins>
      <w:del w:id="180" w:author="Editor" w:date="2025-05-13T21:55:00Z">
        <w:r w:rsidRPr="00E06D71">
          <w:rPr>
            <w:rFonts w:ascii="Times New Roman" w:hAnsi="Times New Roman" w:cs="Times New Roman"/>
            <w:sz w:val="24"/>
            <w:szCs w:val="24"/>
          </w:rPr>
          <w:delText>lncRNA-miRNA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-mRNA network of 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ins w:id="181" w:author="Editor" w:date="2025-05-16T09:31:00Z">
        <w:r w:rsidR="00631F3B">
          <w:rPr>
            <w:rFonts w:ascii="Times New Roman" w:hAnsi="Times New Roman" w:cs="Times New Roman"/>
            <w:sz w:val="24"/>
            <w:szCs w:val="24"/>
          </w:rPr>
          <w:t>-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and β-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elemene</w:t>
      </w:r>
      <w:proofErr w:type="spellEnd"/>
      <w:ins w:id="182" w:author="Editor" w:date="2025-05-16T09:31:00Z">
        <w:r w:rsidR="00631F3B">
          <w:rPr>
            <w:rFonts w:ascii="Times New Roman" w:hAnsi="Times New Roman" w:cs="Times New Roman"/>
            <w:sz w:val="24"/>
            <w:szCs w:val="24"/>
          </w:rPr>
          <w:t>-related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targets</w:t>
      </w:r>
      <w:ins w:id="183" w:author="Editor" w:date="2025-05-16T12:22:00Z">
        <w:r w:rsidR="00F52AAA">
          <w:rPr>
            <w:rFonts w:ascii="Times New Roman" w:hAnsi="Times New Roman" w:cs="Times New Roman"/>
            <w:sz w:val="24"/>
            <w:szCs w:val="24"/>
          </w:rPr>
          <w:t xml:space="preserve"> was constructed </w:t>
        </w:r>
      </w:ins>
      <w:ins w:id="184" w:author="Editor" w:date="2025-05-16T12:23:00Z">
        <w:r w:rsidR="00F52AAA">
          <w:rPr>
            <w:rFonts w:ascii="Times New Roman" w:hAnsi="Times New Roman" w:cs="Times New Roman"/>
            <w:sz w:val="24"/>
            <w:szCs w:val="24"/>
          </w:rPr>
          <w:t>to clarify</w:t>
        </w:r>
      </w:ins>
      <w:del w:id="185" w:author="Editor" w:date="2025-05-16T12:22:00Z">
        <w:r w:rsidRPr="00E06D71" w:rsidDel="00F52AAA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 the regulatory </w:t>
      </w:r>
      <w:del w:id="186" w:author="Editor 2" w:date="2025-05-13T21:47:00Z">
        <w:r w:rsidRPr="00E06D71">
          <w:rPr>
            <w:rFonts w:ascii="Times New Roman" w:hAnsi="Times New Roman" w:cs="Times New Roman"/>
            <w:sz w:val="24"/>
            <w:szCs w:val="24"/>
          </w:rPr>
          <w:delText>relationship</w:delText>
        </w:r>
      </w:del>
      <w:ins w:id="187" w:author="Editor 2" w:date="2025-05-13T21:47:00Z">
        <w:r>
          <w:rPr>
            <w:rFonts w:ascii="Times New Roman" w:eastAsia="DengXian" w:hAnsi="Times New Roman" w:cs="Times New Roman"/>
            <w:sz w:val="24"/>
            <w:szCs w:val="24"/>
          </w:rPr>
          <w:t>effects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anoikis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>-associated ncRNAs on β-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elemene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targets</w:t>
      </w:r>
      <w:del w:id="188" w:author="Editor" w:date="2025-05-16T12:23:00Z">
        <w:r w:rsidRPr="00E06D71" w:rsidDel="00F52AAA">
          <w:rPr>
            <w:rFonts w:ascii="Times New Roman" w:hAnsi="Times New Roman" w:cs="Times New Roman"/>
            <w:sz w:val="24"/>
            <w:szCs w:val="24"/>
          </w:rPr>
          <w:delText xml:space="preserve"> was clarified</w:delText>
        </w:r>
      </w:del>
      <w:r w:rsidRPr="00E06D71">
        <w:rPr>
          <w:rFonts w:ascii="Times New Roman" w:hAnsi="Times New Roman" w:cs="Times New Roman"/>
          <w:sz w:val="24"/>
          <w:szCs w:val="24"/>
        </w:rPr>
        <w:t xml:space="preserve">. Finally, potential targets were </w:t>
      </w:r>
      <w:del w:id="189" w:author="Editor" w:date="2025-05-16T12:23:00Z">
        <w:r w:rsidRPr="00E06D71" w:rsidDel="00F52AAA">
          <w:rPr>
            <w:rFonts w:ascii="Times New Roman" w:hAnsi="Times New Roman" w:cs="Times New Roman"/>
            <w:sz w:val="24"/>
            <w:szCs w:val="24"/>
          </w:rPr>
          <w:delText xml:space="preserve">obtained </w:delText>
        </w:r>
      </w:del>
      <w:ins w:id="190" w:author="Editor" w:date="2025-05-16T12:23:00Z">
        <w:r w:rsidR="00F52AAA">
          <w:rPr>
            <w:rFonts w:ascii="Times New Roman" w:hAnsi="Times New Roman" w:cs="Times New Roman"/>
            <w:sz w:val="24"/>
            <w:szCs w:val="24"/>
          </w:rPr>
          <w:t>identified</w:t>
        </w:r>
        <w:r w:rsidR="00F52AAA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by constructing a prognostic regression model, and </w:t>
      </w:r>
      <w:ins w:id="191" w:author="Editor" w:date="2025-05-16T09:31:00Z">
        <w:r w:rsidR="00631F3B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binding stability </w:t>
      </w:r>
      <w:del w:id="192" w:author="Editor" w:date="2025-05-16T09:31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>was evaluated for</w:delText>
        </w:r>
      </w:del>
      <w:ins w:id="193" w:author="Editor" w:date="2025-05-16T09:31:00Z">
        <w:r w:rsidR="00631F3B">
          <w:rPr>
            <w:rFonts w:ascii="Times New Roman" w:hAnsi="Times New Roman" w:cs="Times New Roman"/>
            <w:sz w:val="24"/>
            <w:szCs w:val="24"/>
          </w:rPr>
          <w:t>of</w:t>
        </w:r>
      </w:ins>
      <w:ins w:id="194" w:author="Editor" w:date="2025-05-16T12:26:00Z">
        <w:r w:rsidR="00F52AAA">
          <w:rPr>
            <w:rFonts w:ascii="Times New Roman" w:hAnsi="Times New Roman" w:cs="Times New Roman"/>
            <w:sz w:val="24"/>
            <w:szCs w:val="24"/>
          </w:rPr>
          <w:t xml:space="preserve"> the</w:t>
        </w:r>
      </w:ins>
      <w:ins w:id="195" w:author="Editor" w:date="2025-05-16T09:31:00Z">
        <w:r w:rsidR="00631F3B">
          <w:rPr>
            <w:rFonts w:ascii="Times New Roman" w:hAnsi="Times New Roman" w:cs="Times New Roman"/>
            <w:sz w:val="24"/>
            <w:szCs w:val="24"/>
          </w:rPr>
          <w:t xml:space="preserve"> predicted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 targets and β-</w:t>
      </w:r>
      <w:proofErr w:type="spellStart"/>
      <w:r w:rsidRPr="00E06D71">
        <w:rPr>
          <w:rFonts w:ascii="Times New Roman" w:hAnsi="Times New Roman" w:cs="Times New Roman"/>
          <w:sz w:val="24"/>
          <w:szCs w:val="24"/>
        </w:rPr>
        <w:t>elemene</w:t>
      </w:r>
      <w:proofErr w:type="spellEnd"/>
      <w:r w:rsidRPr="00E06D71">
        <w:rPr>
          <w:rFonts w:ascii="Times New Roman" w:hAnsi="Times New Roman" w:cs="Times New Roman"/>
          <w:sz w:val="24"/>
          <w:szCs w:val="24"/>
        </w:rPr>
        <w:t xml:space="preserve"> </w:t>
      </w:r>
      <w:ins w:id="196" w:author="Editor" w:date="2025-05-16T09:31:00Z">
        <w:r w:rsidR="00631F3B">
          <w:rPr>
            <w:rFonts w:ascii="Times New Roman" w:hAnsi="Times New Roman" w:cs="Times New Roman"/>
            <w:sz w:val="24"/>
            <w:szCs w:val="24"/>
          </w:rPr>
          <w:t xml:space="preserve">was evaluated </w:t>
        </w:r>
      </w:ins>
      <w:del w:id="197" w:author="Editor" w:date="2025-05-16T12:23:00Z">
        <w:r w:rsidRPr="00E06D71" w:rsidDel="00F52AAA">
          <w:rPr>
            <w:rFonts w:ascii="Times New Roman" w:hAnsi="Times New Roman" w:cs="Times New Roman"/>
            <w:sz w:val="24"/>
            <w:szCs w:val="24"/>
          </w:rPr>
          <w:delText xml:space="preserve">through </w:delText>
        </w:r>
      </w:del>
      <w:ins w:id="198" w:author="Editor" w:date="2025-05-16T12:23:00Z">
        <w:r w:rsidR="00F52AAA">
          <w:rPr>
            <w:rFonts w:ascii="Times New Roman" w:hAnsi="Times New Roman" w:cs="Times New Roman"/>
            <w:sz w:val="24"/>
            <w:szCs w:val="24"/>
          </w:rPr>
          <w:t>via</w:t>
        </w:r>
        <w:r w:rsidR="00F52AAA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E06D71">
        <w:rPr>
          <w:rFonts w:ascii="Times New Roman" w:hAnsi="Times New Roman" w:cs="Times New Roman"/>
          <w:sz w:val="24"/>
          <w:szCs w:val="24"/>
        </w:rPr>
        <w:t xml:space="preserve">molecular docking, providing a theoretical </w:t>
      </w:r>
      <w:del w:id="199" w:author="Editor" w:date="2025-05-16T09:31:00Z">
        <w:r w:rsidRPr="00E06D71" w:rsidDel="00631F3B">
          <w:rPr>
            <w:rFonts w:ascii="Times New Roman" w:hAnsi="Times New Roman" w:cs="Times New Roman"/>
            <w:sz w:val="24"/>
            <w:szCs w:val="24"/>
          </w:rPr>
          <w:delText xml:space="preserve">basis </w:delText>
        </w:r>
      </w:del>
      <w:ins w:id="200" w:author="Editor" w:date="2025-05-16T09:31:00Z">
        <w:r w:rsidR="00631F3B">
          <w:rPr>
            <w:rFonts w:ascii="Times New Roman" w:hAnsi="Times New Roman" w:cs="Times New Roman"/>
            <w:sz w:val="24"/>
            <w:szCs w:val="24"/>
          </w:rPr>
          <w:t>found</w:t>
        </w:r>
      </w:ins>
      <w:ins w:id="201" w:author="Editor" w:date="2025-05-16T09:32:00Z">
        <w:r w:rsidR="00631F3B">
          <w:rPr>
            <w:rFonts w:ascii="Times New Roman" w:hAnsi="Times New Roman" w:cs="Times New Roman"/>
            <w:sz w:val="24"/>
            <w:szCs w:val="24"/>
          </w:rPr>
          <w:t>ation</w:t>
        </w:r>
      </w:ins>
      <w:ins w:id="202" w:author="Editor" w:date="2025-05-16T09:31:00Z">
        <w:r w:rsidR="00631F3B" w:rsidRPr="00E06D7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E06D71">
        <w:rPr>
          <w:rFonts w:ascii="Times New Roman" w:hAnsi="Times New Roman" w:cs="Times New Roman"/>
          <w:sz w:val="24"/>
          <w:szCs w:val="24"/>
        </w:rPr>
        <w:t>and new possibilities for the diagnosis and treatment of NSCLC.</w:t>
      </w:r>
    </w:p>
    <w:p w14:paraId="30A96096" w14:textId="77777777" w:rsidR="00EC1D58" w:rsidRPr="00E06D71" w:rsidRDefault="00EC1D58" w:rsidP="00EC1D58">
      <w:pPr>
        <w:rPr>
          <w:rFonts w:ascii="Times New Roman" w:hAnsi="Times New Roman" w:cs="Times New Roman"/>
          <w:sz w:val="24"/>
          <w:szCs w:val="24"/>
        </w:rPr>
      </w:pPr>
    </w:p>
    <w:p w14:paraId="6CEB1A67" w14:textId="77777777" w:rsidR="00EC1D58" w:rsidRPr="00E06D71" w:rsidRDefault="00EC1D58" w:rsidP="00EC1D58">
      <w:pPr>
        <w:rPr>
          <w:rFonts w:ascii="Times New Roman" w:hAnsi="Times New Roman" w:cs="Times New Roman"/>
          <w:sz w:val="24"/>
          <w:szCs w:val="24"/>
        </w:rPr>
      </w:pPr>
    </w:p>
    <w:p w14:paraId="6E13664E" w14:textId="10037C4D" w:rsidR="00D4432B" w:rsidRPr="00F5267F" w:rsidRDefault="00D4432B">
      <w:pPr>
        <w:rPr>
          <w:rFonts w:ascii="Times New Roman" w:hAnsi="Times New Roman" w:cs="Times New Roman"/>
          <w:sz w:val="24"/>
          <w:szCs w:val="24"/>
        </w:rPr>
      </w:pPr>
    </w:p>
    <w:sectPr w:rsidR="00D4432B" w:rsidRPr="00F5267F" w:rsidSect="00353772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ditor" w:date="2025-05-16T12:27:00Z" w:initials="Ed">
    <w:p w14:paraId="07953C97" w14:textId="1B2FAAEF" w:rsidR="00CD206D" w:rsidRPr="00A8250B" w:rsidRDefault="00CD206D" w:rsidP="00A8250B">
      <w:pPr>
        <w:pStyle w:val="CommentText"/>
      </w:pPr>
      <w:r w:rsidRPr="00A8250B">
        <w:rPr>
          <w:rStyle w:val="CommentReference"/>
          <w:sz w:val="16"/>
        </w:rPr>
        <w:annotationRef/>
      </w:r>
      <w:r w:rsidRPr="00A8250B">
        <w:t>Please ensure that the intended meaning has been maintained in this edit.</w:t>
      </w:r>
    </w:p>
  </w:comment>
  <w:comment w:id="34" w:author="Editor" w:date="2025-05-16T12:32:00Z" w:initials="Ed">
    <w:p w14:paraId="662BBAD2" w14:textId="57BBF81A" w:rsidR="00E42B7D" w:rsidRPr="00A8250B" w:rsidRDefault="00E42B7D" w:rsidP="00A8250B">
      <w:pPr>
        <w:pStyle w:val="CommentText"/>
      </w:pPr>
      <w:r w:rsidRPr="00A8250B">
        <w:rPr>
          <w:rStyle w:val="CommentReference"/>
          <w:sz w:val="16"/>
        </w:rPr>
        <w:annotationRef/>
      </w:r>
      <w:r w:rsidRPr="00A8250B">
        <w:t>Please ensure that all gene, RNA, and protein names and symbols are formatted consistently throughout the document and adhere to the appropriate conventions.</w:t>
      </w:r>
    </w:p>
  </w:comment>
  <w:comment w:id="44" w:author="Editor" w:date="2025-05-21T09:13:00Z" w:initials="Ed">
    <w:p w14:paraId="68102520" w14:textId="4D64DDFA" w:rsidR="00A8250B" w:rsidRPr="00A8250B" w:rsidRDefault="00A8250B" w:rsidP="00A8250B">
      <w:pPr>
        <w:pStyle w:val="CommentText"/>
      </w:pPr>
      <w:r w:rsidRPr="00A8250B">
        <w:rPr>
          <w:rStyle w:val="CommentReference"/>
          <w:sz w:val="16"/>
        </w:rPr>
        <w:annotationRef/>
      </w:r>
      <w:r w:rsidRPr="00A8250B">
        <w:t>Please ensure that the intended meaning has been maintained in this edit.</w:t>
      </w:r>
    </w:p>
  </w:comment>
  <w:comment w:id="143" w:author="Editor" w:date="2025-05-16T09:29:00Z" w:initials="Ed">
    <w:p w14:paraId="1DF7204F" w14:textId="71417098" w:rsidR="00631F3B" w:rsidRPr="00A8250B" w:rsidRDefault="00631F3B" w:rsidP="00A8250B">
      <w:pPr>
        <w:pStyle w:val="CommentText"/>
      </w:pPr>
      <w:r w:rsidRPr="00A8250B">
        <w:rPr>
          <w:rStyle w:val="CommentReference"/>
          <w:sz w:val="16"/>
        </w:rPr>
        <w:annotationRef/>
      </w:r>
      <w:r w:rsidRPr="00A8250B">
        <w:t>Please ensure that the intended meaning has been maintained in this edit.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953C97" w15:done="0"/>
  <w15:commentEx w15:paraId="662BBAD2" w15:done="0"/>
  <w15:commentEx w15:paraId="68102520" w15:done="0"/>
  <w15:commentEx w15:paraId="1DF72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1ADAD" w16cex:dateUtc="2025-05-16T16:27:00Z"/>
  <w16cex:commentExtensible w16cex:durableId="2BD1AEF5" w16cex:dateUtc="2025-05-16T16:32:00Z"/>
  <w16cex:commentExtensible w16cex:durableId="2BD817C5" w16cex:dateUtc="2025-05-21T13:13:00Z"/>
  <w16cex:commentExtensible w16cex:durableId="2BD183E4" w16cex:dateUtc="2025-05-16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953C97" w16cid:durableId="2BD1ADAD"/>
  <w16cid:commentId w16cid:paraId="662BBAD2" w16cid:durableId="2BD1AEF5"/>
  <w16cid:commentId w16cid:paraId="68102520" w16cid:durableId="2BD817C5"/>
  <w16cid:commentId w16cid:paraId="1DF7204F" w16cid:durableId="2BD183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0ACB4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E442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0278D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6E6E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3631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92D8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C200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34A3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7CB9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9237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4783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F1814D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F534F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2632111">
    <w:abstractNumId w:val="12"/>
  </w:num>
  <w:num w:numId="2" w16cid:durableId="612984302">
    <w:abstractNumId w:val="11"/>
  </w:num>
  <w:num w:numId="3" w16cid:durableId="1269586703">
    <w:abstractNumId w:val="10"/>
  </w:num>
  <w:num w:numId="4" w16cid:durableId="819813934">
    <w:abstractNumId w:val="9"/>
  </w:num>
  <w:num w:numId="5" w16cid:durableId="1183320819">
    <w:abstractNumId w:val="7"/>
  </w:num>
  <w:num w:numId="6" w16cid:durableId="1436243692">
    <w:abstractNumId w:val="6"/>
  </w:num>
  <w:num w:numId="7" w16cid:durableId="944927253">
    <w:abstractNumId w:val="5"/>
  </w:num>
  <w:num w:numId="8" w16cid:durableId="1785080332">
    <w:abstractNumId w:val="4"/>
  </w:num>
  <w:num w:numId="9" w16cid:durableId="1958757628">
    <w:abstractNumId w:val="8"/>
  </w:num>
  <w:num w:numId="10" w16cid:durableId="1179003409">
    <w:abstractNumId w:val="3"/>
  </w:num>
  <w:num w:numId="11" w16cid:durableId="1378427661">
    <w:abstractNumId w:val="2"/>
  </w:num>
  <w:num w:numId="12" w16cid:durableId="481629214">
    <w:abstractNumId w:val="1"/>
  </w:num>
  <w:num w:numId="13" w16cid:durableId="2749428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doNotDisplayPageBoundarie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vpx0xfsl0fxriee59fvaasc9r5p2v5avzf2&quot;&gt;My EndNote Library&lt;record-ids&gt;&lt;item&gt;241&lt;/item&gt;&lt;item&gt;242&lt;/item&gt;&lt;item&gt;243&lt;/item&gt;&lt;item&gt;244&lt;/item&gt;&lt;item&gt;245&lt;/item&gt;&lt;item&gt;246&lt;/item&gt;&lt;item&gt;247&lt;/item&gt;&lt;item&gt;248&lt;/item&gt;&lt;item&gt;249&lt;/item&gt;&lt;item&gt;250&lt;/item&gt;&lt;item&gt;252&lt;/item&gt;&lt;item&gt;253&lt;/item&gt;&lt;item&gt;254&lt;/item&gt;&lt;item&gt;255&lt;/item&gt;&lt;item&gt;256&lt;/item&gt;&lt;item&gt;258&lt;/item&gt;&lt;item&gt;259&lt;/item&gt;&lt;item&gt;261&lt;/item&gt;&lt;item&gt;262&lt;/item&gt;&lt;item&gt;263&lt;/item&gt;&lt;item&gt;266&lt;/item&gt;&lt;item&gt;267&lt;/item&gt;&lt;item&gt;268&lt;/item&gt;&lt;item&gt;269&lt;/item&gt;&lt;item&gt;270&lt;/item&gt;&lt;item&gt;271&lt;/item&gt;&lt;item&gt;272&lt;/item&gt;&lt;item&gt;274&lt;/item&gt;&lt;item&gt;275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item&gt;296&lt;/item&gt;&lt;item&gt;297&lt;/item&gt;&lt;item&gt;298&lt;/item&gt;&lt;item&gt;300&lt;/item&gt;&lt;item&gt;301&lt;/item&gt;&lt;item&gt;302&lt;/item&gt;&lt;item&gt;303&lt;/item&gt;&lt;item&gt;304&lt;/item&gt;&lt;item&gt;305&lt;/item&gt;&lt;item&gt;306&lt;/item&gt;&lt;item&gt;308&lt;/item&gt;&lt;item&gt;309&lt;/item&gt;&lt;item&gt;310&lt;/item&gt;&lt;item&gt;311&lt;/item&gt;&lt;item&gt;312&lt;/item&gt;&lt;item&gt;313&lt;/item&gt;&lt;item&gt;317&lt;/item&gt;&lt;item&gt;318&lt;/item&gt;&lt;/record-ids&gt;&lt;/item&gt;&lt;/Libraries&gt;"/>
    <w:docVar w:name="MachineID" w:val="186|207|197|207|190|197|185|201|197|203|190|197|201|202|197|190|185|"/>
    <w:docVar w:name="Username" w:val="Editor"/>
  </w:docVars>
  <w:rsids>
    <w:rsidRoot w:val="00EC1D58"/>
    <w:rsid w:val="00070EED"/>
    <w:rsid w:val="00095C28"/>
    <w:rsid w:val="00113B64"/>
    <w:rsid w:val="00123865"/>
    <w:rsid w:val="00162373"/>
    <w:rsid w:val="00164E17"/>
    <w:rsid w:val="001A39E5"/>
    <w:rsid w:val="001C72C0"/>
    <w:rsid w:val="00210A9C"/>
    <w:rsid w:val="00262B4D"/>
    <w:rsid w:val="00277D80"/>
    <w:rsid w:val="002A1D6E"/>
    <w:rsid w:val="00323ADC"/>
    <w:rsid w:val="003273B5"/>
    <w:rsid w:val="00353772"/>
    <w:rsid w:val="00364048"/>
    <w:rsid w:val="00397E4B"/>
    <w:rsid w:val="003A542D"/>
    <w:rsid w:val="003D5FB9"/>
    <w:rsid w:val="00494E1F"/>
    <w:rsid w:val="004E5D2B"/>
    <w:rsid w:val="004F76A4"/>
    <w:rsid w:val="0055234D"/>
    <w:rsid w:val="005671D1"/>
    <w:rsid w:val="005B77D4"/>
    <w:rsid w:val="005E18CC"/>
    <w:rsid w:val="0060181B"/>
    <w:rsid w:val="00631F3B"/>
    <w:rsid w:val="00686054"/>
    <w:rsid w:val="00716A22"/>
    <w:rsid w:val="00727F6D"/>
    <w:rsid w:val="00785138"/>
    <w:rsid w:val="00796461"/>
    <w:rsid w:val="007B46B3"/>
    <w:rsid w:val="007C2A84"/>
    <w:rsid w:val="007D5F63"/>
    <w:rsid w:val="00802237"/>
    <w:rsid w:val="0085313D"/>
    <w:rsid w:val="00860511"/>
    <w:rsid w:val="00894701"/>
    <w:rsid w:val="008C672E"/>
    <w:rsid w:val="00970F0F"/>
    <w:rsid w:val="009C519C"/>
    <w:rsid w:val="009F6F09"/>
    <w:rsid w:val="00A15C50"/>
    <w:rsid w:val="00A204FE"/>
    <w:rsid w:val="00A2409F"/>
    <w:rsid w:val="00A37D70"/>
    <w:rsid w:val="00A8250B"/>
    <w:rsid w:val="00A93287"/>
    <w:rsid w:val="00AD4AB4"/>
    <w:rsid w:val="00AE520C"/>
    <w:rsid w:val="00B5123C"/>
    <w:rsid w:val="00B76669"/>
    <w:rsid w:val="00B85583"/>
    <w:rsid w:val="00C52D4F"/>
    <w:rsid w:val="00C57915"/>
    <w:rsid w:val="00C83FC4"/>
    <w:rsid w:val="00CD206D"/>
    <w:rsid w:val="00D230DE"/>
    <w:rsid w:val="00D40FF0"/>
    <w:rsid w:val="00D4432B"/>
    <w:rsid w:val="00D9390D"/>
    <w:rsid w:val="00DC7345"/>
    <w:rsid w:val="00E01307"/>
    <w:rsid w:val="00E056A4"/>
    <w:rsid w:val="00E06D71"/>
    <w:rsid w:val="00E42B7D"/>
    <w:rsid w:val="00EB6843"/>
    <w:rsid w:val="00EC1D58"/>
    <w:rsid w:val="00ED0227"/>
    <w:rsid w:val="00ED5C18"/>
    <w:rsid w:val="00EF36CE"/>
    <w:rsid w:val="00F0606B"/>
    <w:rsid w:val="00F24B88"/>
    <w:rsid w:val="00F5267F"/>
    <w:rsid w:val="00F52AAA"/>
    <w:rsid w:val="00F620D9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EB62"/>
  <w15:chartTrackingRefBased/>
  <w15:docId w15:val="{2B9B9FF7-3AE5-407F-87D2-D142B742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8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0A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A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A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A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A9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A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A9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A9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0"/>
    <w:rsid w:val="00EC1D58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EC1D58"/>
    <w:rPr>
      <w:rFonts w:ascii="DengXian" w:eastAsia="DengXian" w:hAnsi="DengXian"/>
      <w:noProof/>
      <w:sz w:val="20"/>
    </w:rPr>
  </w:style>
  <w:style w:type="paragraph" w:customStyle="1" w:styleId="EndNoteBibliographyTitle">
    <w:name w:val="EndNote Bibliography Title"/>
    <w:basedOn w:val="Normal"/>
    <w:link w:val="EndNoteBibliographyTitle0"/>
    <w:rsid w:val="00EC1D58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EC1D58"/>
    <w:rPr>
      <w:rFonts w:ascii="DengXian" w:eastAsia="DengXian" w:hAnsi="DengXian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EC1D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D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1D5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D58"/>
    <w:pPr>
      <w:jc w:val="left"/>
    </w:pPr>
    <w:rPr>
      <w:rFonts w:ascii="Tahoma" w:hAnsi="Tahoma" w:cs="Tahoma"/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D58"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D58"/>
    <w:rPr>
      <w:rFonts w:ascii="Tahoma" w:hAnsi="Tahoma" w:cs="Tahoma"/>
      <w:b/>
      <w:bCs/>
      <w:sz w:val="16"/>
    </w:rPr>
  </w:style>
  <w:style w:type="paragraph" w:styleId="Revision">
    <w:name w:val="Revision"/>
    <w:hidden/>
    <w:uiPriority w:val="99"/>
    <w:semiHidden/>
    <w:rsid w:val="00EC1D58"/>
  </w:style>
  <w:style w:type="paragraph" w:styleId="Header">
    <w:name w:val="header"/>
    <w:basedOn w:val="Normal"/>
    <w:link w:val="HeaderChar"/>
    <w:uiPriority w:val="99"/>
    <w:unhideWhenUsed/>
    <w:rsid w:val="00EC1D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C1D5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1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C1D5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C1D58"/>
    <w:pPr>
      <w:ind w:firstLineChars="200" w:firstLine="420"/>
    </w:pPr>
  </w:style>
  <w:style w:type="character" w:styleId="LineNumber">
    <w:name w:val="line number"/>
    <w:basedOn w:val="DefaultParagraphFont"/>
    <w:uiPriority w:val="99"/>
    <w:semiHidden/>
    <w:unhideWhenUsed/>
    <w:rsid w:val="00353772"/>
  </w:style>
  <w:style w:type="numbering" w:styleId="111111">
    <w:name w:val="Outline List 2"/>
    <w:basedOn w:val="NoList"/>
    <w:uiPriority w:val="99"/>
    <w:semiHidden/>
    <w:unhideWhenUsed/>
    <w:rsid w:val="00210A9C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210A9C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10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A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A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A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A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A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A9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A9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210A9C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A9C"/>
    <w:rPr>
      <w:rFonts w:ascii="Tahoma" w:hAnsi="Tahoma" w:cs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9C"/>
    <w:rPr>
      <w:rFonts w:ascii="Tahoma" w:hAnsi="Tahoma" w:cs="Tahoma"/>
      <w:sz w:val="16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0A9C"/>
  </w:style>
  <w:style w:type="paragraph" w:styleId="BlockText">
    <w:name w:val="Block Text"/>
    <w:basedOn w:val="Normal"/>
    <w:uiPriority w:val="99"/>
    <w:semiHidden/>
    <w:unhideWhenUsed/>
    <w:rsid w:val="00210A9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10A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0A9C"/>
  </w:style>
  <w:style w:type="paragraph" w:styleId="BodyText2">
    <w:name w:val="Body Text 2"/>
    <w:basedOn w:val="Normal"/>
    <w:link w:val="BodyText2Char"/>
    <w:uiPriority w:val="99"/>
    <w:semiHidden/>
    <w:unhideWhenUsed/>
    <w:rsid w:val="00210A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0A9C"/>
  </w:style>
  <w:style w:type="paragraph" w:styleId="BodyText3">
    <w:name w:val="Body Text 3"/>
    <w:basedOn w:val="Normal"/>
    <w:link w:val="BodyText3Char"/>
    <w:uiPriority w:val="99"/>
    <w:semiHidden/>
    <w:unhideWhenUsed/>
    <w:rsid w:val="00210A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0A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10A9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0A9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0A9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0A9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10A9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0A9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0A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0A9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0A9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0A9C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210A9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0A9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10A9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0A9C"/>
  </w:style>
  <w:style w:type="table" w:styleId="ColorfulGrid">
    <w:name w:val="Colorful Grid"/>
    <w:basedOn w:val="TableNormal"/>
    <w:uiPriority w:val="73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10A9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10A9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10A9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10A9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10A9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10A9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10A9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10A9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10A9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10A9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10A9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10A9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10A9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10A9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10A9C"/>
  </w:style>
  <w:style w:type="character" w:customStyle="1" w:styleId="DateChar">
    <w:name w:val="Date Char"/>
    <w:basedOn w:val="DefaultParagraphFont"/>
    <w:link w:val="Date"/>
    <w:uiPriority w:val="99"/>
    <w:semiHidden/>
    <w:rsid w:val="00210A9C"/>
  </w:style>
  <w:style w:type="paragraph" w:styleId="DocumentMap">
    <w:name w:val="Document Map"/>
    <w:basedOn w:val="Normal"/>
    <w:link w:val="DocumentMapChar"/>
    <w:uiPriority w:val="99"/>
    <w:semiHidden/>
    <w:unhideWhenUsed/>
    <w:rsid w:val="00210A9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0A9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10A9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0A9C"/>
  </w:style>
  <w:style w:type="character" w:styleId="Emphasis">
    <w:name w:val="Emphasis"/>
    <w:basedOn w:val="DefaultParagraphFont"/>
    <w:uiPriority w:val="20"/>
    <w:qFormat/>
    <w:rsid w:val="00210A9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10A9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0A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A9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10A9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0A9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0A9C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10A9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A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A9C"/>
    <w:rPr>
      <w:sz w:val="20"/>
      <w:szCs w:val="20"/>
    </w:rPr>
  </w:style>
  <w:style w:type="table" w:styleId="GridTable1Light">
    <w:name w:val="Grid Table 1 Light"/>
    <w:basedOn w:val="TableNormal"/>
    <w:uiPriority w:val="46"/>
    <w:rsid w:val="00210A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10A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10A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10A9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10A9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10A9C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10A9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10A9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10A9C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10A9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10A9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10A9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10A9C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10A9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10A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10A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10A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10A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10A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10A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10A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10A9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10A9C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10A9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10A9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10A9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10A9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10A9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10A9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10A9C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10A9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10A9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10A9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10A9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10A9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10A9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210A9C"/>
  </w:style>
  <w:style w:type="paragraph" w:styleId="HTMLAddress">
    <w:name w:val="HTML Address"/>
    <w:basedOn w:val="Normal"/>
    <w:link w:val="HTMLAddressChar"/>
    <w:uiPriority w:val="99"/>
    <w:semiHidden/>
    <w:unhideWhenUsed/>
    <w:rsid w:val="00210A9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0A9C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10A9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10A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10A9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10A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0A9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0A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10A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10A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10A9C"/>
    <w:rPr>
      <w:i/>
      <w:iCs/>
    </w:rPr>
  </w:style>
  <w:style w:type="paragraph" w:styleId="Index1">
    <w:name w:val="index 1"/>
    <w:basedOn w:val="Normal"/>
    <w:next w:val="Normal"/>
    <w:uiPriority w:val="99"/>
    <w:semiHidden/>
    <w:unhideWhenUsed/>
    <w:rsid w:val="00210A9C"/>
    <w:pPr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210A9C"/>
    <w:pPr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210A9C"/>
    <w:pPr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210A9C"/>
    <w:pPr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210A9C"/>
    <w:pPr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210A9C"/>
    <w:pPr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210A9C"/>
    <w:pPr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210A9C"/>
    <w:pPr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210A9C"/>
    <w:pPr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10A9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210A9C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A9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A9C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210A9C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10A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10A9C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10A9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10A9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10A9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10A9C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10A9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10A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10A9C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10A9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10A9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10A9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10A9C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10A9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10A9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10A9C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10A9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10A9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10A9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10A9C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10A9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210A9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10A9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10A9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10A9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10A9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10A9C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0A9C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0A9C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0A9C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10A9C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10A9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10A9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10A9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10A9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10A9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10A9C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10A9C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0A9C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0A9C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10A9C"/>
    <w:pPr>
      <w:numPr>
        <w:numId w:val="13"/>
      </w:numPr>
      <w:contextualSpacing/>
    </w:pPr>
  </w:style>
  <w:style w:type="table" w:styleId="ListTable1Light">
    <w:name w:val="List Table 1 Light"/>
    <w:basedOn w:val="TableNormal"/>
    <w:uiPriority w:val="46"/>
    <w:rsid w:val="00210A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10A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10A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10A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10A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10A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10A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10A9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10A9C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10A9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10A9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10A9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10A9C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10A9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10A9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10A9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10A9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10A9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10A9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10A9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10A9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10A9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10A9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10A9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10A9C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10A9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10A9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10A9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10A9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10A9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10A9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10A9C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10A9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10A9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10A9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10A9C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10A9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10A9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0A9C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210A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10A9C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10A9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10A9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10A9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10A9C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10A9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10A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10A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10A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10A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10A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10A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10A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10A9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10A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10A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10A9C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10A9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10A9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10A9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10A9C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10A9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10A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10A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10A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10A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10A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10A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10A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10A9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10A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0A9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10A9C"/>
    <w:pPr>
      <w:widowControl w:val="0"/>
      <w:jc w:val="both"/>
    </w:pPr>
  </w:style>
  <w:style w:type="paragraph" w:styleId="NormalWeb">
    <w:name w:val="Normal (Web)"/>
    <w:basedOn w:val="Normal"/>
    <w:uiPriority w:val="99"/>
    <w:semiHidden/>
    <w:unhideWhenUsed/>
    <w:rsid w:val="00210A9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10A9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10A9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0A9C"/>
  </w:style>
  <w:style w:type="character" w:styleId="PageNumber">
    <w:name w:val="page number"/>
    <w:basedOn w:val="DefaultParagraphFont"/>
    <w:uiPriority w:val="99"/>
    <w:semiHidden/>
    <w:unhideWhenUsed/>
    <w:rsid w:val="00210A9C"/>
  </w:style>
  <w:style w:type="character" w:styleId="PlaceholderText">
    <w:name w:val="Placeholder Text"/>
    <w:basedOn w:val="DefaultParagraphFont"/>
    <w:uiPriority w:val="99"/>
    <w:semiHidden/>
    <w:rsid w:val="00210A9C"/>
    <w:rPr>
      <w:color w:val="808080"/>
    </w:rPr>
  </w:style>
  <w:style w:type="table" w:styleId="PlainTable1">
    <w:name w:val="Plain Table 1"/>
    <w:basedOn w:val="TableNormal"/>
    <w:uiPriority w:val="41"/>
    <w:rsid w:val="00210A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0A9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10A9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10A9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10A9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10A9C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0A9C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10A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A9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10A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0A9C"/>
  </w:style>
  <w:style w:type="paragraph" w:styleId="Signature">
    <w:name w:val="Signature"/>
    <w:basedOn w:val="Normal"/>
    <w:link w:val="SignatureChar"/>
    <w:uiPriority w:val="99"/>
    <w:semiHidden/>
    <w:unhideWhenUsed/>
    <w:rsid w:val="00210A9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0A9C"/>
  </w:style>
  <w:style w:type="character" w:styleId="SmartHyperlink">
    <w:name w:val="Smart Hyperlink"/>
    <w:basedOn w:val="DefaultParagraphFont"/>
    <w:uiPriority w:val="99"/>
    <w:semiHidden/>
    <w:unhideWhenUsed/>
    <w:rsid w:val="00210A9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210A9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210A9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A9C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10A9C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qFormat/>
    <w:rsid w:val="00210A9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10A9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10A9C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10A9C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10A9C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10A9C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10A9C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10A9C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10A9C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10A9C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10A9C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10A9C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10A9C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10A9C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210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10A9C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10A9C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10A9C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10A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10A9C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10A9C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10A9C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10A9C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10A9C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10A9C"/>
    <w:pPr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10A9C"/>
  </w:style>
  <w:style w:type="table" w:styleId="TableProfessional">
    <w:name w:val="Table Professional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10A9C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10A9C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10A9C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10A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10A9C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10A9C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10A9C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10A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10A9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210A9C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210A9C"/>
    <w:pPr>
      <w:spacing w:after="100"/>
      <w:ind w:left="210"/>
    </w:pPr>
  </w:style>
  <w:style w:type="paragraph" w:styleId="TOC3">
    <w:name w:val="toc 3"/>
    <w:basedOn w:val="Normal"/>
    <w:next w:val="Normal"/>
    <w:uiPriority w:val="39"/>
    <w:semiHidden/>
    <w:unhideWhenUsed/>
    <w:rsid w:val="00210A9C"/>
    <w:pPr>
      <w:spacing w:after="100"/>
      <w:ind w:left="420"/>
    </w:pPr>
  </w:style>
  <w:style w:type="paragraph" w:styleId="TOC4">
    <w:name w:val="toc 4"/>
    <w:basedOn w:val="Normal"/>
    <w:next w:val="Normal"/>
    <w:uiPriority w:val="39"/>
    <w:semiHidden/>
    <w:unhideWhenUsed/>
    <w:rsid w:val="00210A9C"/>
    <w:pPr>
      <w:spacing w:after="100"/>
      <w:ind w:left="630"/>
    </w:pPr>
  </w:style>
  <w:style w:type="paragraph" w:styleId="TOC5">
    <w:name w:val="toc 5"/>
    <w:basedOn w:val="Normal"/>
    <w:next w:val="Normal"/>
    <w:uiPriority w:val="39"/>
    <w:semiHidden/>
    <w:unhideWhenUsed/>
    <w:rsid w:val="00210A9C"/>
    <w:pPr>
      <w:spacing w:after="100"/>
      <w:ind w:left="840"/>
    </w:pPr>
  </w:style>
  <w:style w:type="paragraph" w:styleId="TOC6">
    <w:name w:val="toc 6"/>
    <w:basedOn w:val="Normal"/>
    <w:next w:val="Normal"/>
    <w:uiPriority w:val="39"/>
    <w:semiHidden/>
    <w:unhideWhenUsed/>
    <w:rsid w:val="00210A9C"/>
    <w:pPr>
      <w:spacing w:after="100"/>
      <w:ind w:left="1050"/>
    </w:pPr>
  </w:style>
  <w:style w:type="paragraph" w:styleId="TOC7">
    <w:name w:val="toc 7"/>
    <w:basedOn w:val="Normal"/>
    <w:next w:val="Normal"/>
    <w:uiPriority w:val="39"/>
    <w:semiHidden/>
    <w:unhideWhenUsed/>
    <w:rsid w:val="00210A9C"/>
    <w:pPr>
      <w:spacing w:after="100"/>
      <w:ind w:left="1260"/>
    </w:pPr>
  </w:style>
  <w:style w:type="paragraph" w:styleId="TOC8">
    <w:name w:val="toc 8"/>
    <w:basedOn w:val="Normal"/>
    <w:next w:val="Normal"/>
    <w:uiPriority w:val="39"/>
    <w:semiHidden/>
    <w:unhideWhenUsed/>
    <w:rsid w:val="00210A9C"/>
    <w:pPr>
      <w:spacing w:after="100"/>
      <w:ind w:left="1470"/>
    </w:pPr>
  </w:style>
  <w:style w:type="paragraph" w:styleId="TOC9">
    <w:name w:val="toc 9"/>
    <w:basedOn w:val="Normal"/>
    <w:next w:val="Normal"/>
    <w:uiPriority w:val="39"/>
    <w:semiHidden/>
    <w:unhideWhenUsed/>
    <w:rsid w:val="00210A9C"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0A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86A-E9ED-4255-B682-F9332A29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1458</Words>
  <Characters>9032</Characters>
  <Application>Microsoft Office Word</Application>
  <DocSecurity>0</DocSecurity>
  <Lines>136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TAN</dc:creator>
  <cp:lastModifiedBy>Editor</cp:lastModifiedBy>
  <cp:revision>3</cp:revision>
  <dcterms:created xsi:type="dcterms:W3CDTF">2025-05-21T13:14:00Z</dcterms:created>
  <dcterms:modified xsi:type="dcterms:W3CDTF">2025-05-21T13:14:00Z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71a3ddc855d341ff802f4df66e7ed15306e33fb1403c9734cea2a4b6b58d8c0a</vt:lpwstr>
  </property>
  <property fmtid="{D5CDD505-2E9C-101B-9397-08002B2CF9AE}" pid="3" name="LE1">
    <vt:filetime>2025-05-13T21:47:28Z</vt:filetime>
  </property>
  <property fmtid="{D5CDD505-2E9C-101B-9397-08002B2CF9AE}" pid="4" name="RTID">
    <vt:lpwstr>{40A73ADA-DD11-AC46-B5BB-843104D926EE}</vt:lpwstr>
  </property>
  <property fmtid="{D5CDD505-2E9C-101B-9397-08002B2CF9AE}" pid="5" name="ReminderText">
    <vt:lpwstr>_JTZLX35D</vt:lpwstr>
  </property>
  <property fmtid="{D5CDD505-2E9C-101B-9397-08002B2CF9AE}" pid="6" name="ViewstateID">
    <vt:lpwstr>AZOB1XV01D</vt:lpwstr>
  </property>
  <property fmtid="{D5CDD505-2E9C-101B-9397-08002B2CF9AE}" pid="7" name="BackupSave">
    <vt:filetime>2025-05-21T13:14:24Z</vt:filetime>
  </property>
  <property fmtid="{D5CDD505-2E9C-101B-9397-08002B2CF9AE}" pid="8" name="backupFolderNumber">
    <vt:i4>5</vt:i4>
  </property>
</Properties>
</file>